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07DA9" w14:textId="77777777" w:rsidR="00096865" w:rsidRPr="00E6597C" w:rsidRDefault="00096865" w:rsidP="00EF3662">
      <w:pPr>
        <w:pStyle w:val="BodyTextIndent"/>
        <w:spacing w:line="240" w:lineRule="auto"/>
        <w:jc w:val="center"/>
        <w:rPr>
          <w:rFonts w:ascii="GHEA Grapalat" w:hAnsi="GHEA Grapalat"/>
          <w:i w:val="0"/>
          <w:lang w:val="af-ZA"/>
        </w:rPr>
      </w:pPr>
    </w:p>
    <w:p w14:paraId="29950EA7" w14:textId="77777777" w:rsidR="00F36C6A" w:rsidRPr="00927B32" w:rsidRDefault="00F36C6A" w:rsidP="00F36C6A">
      <w:pPr>
        <w:pStyle w:val="BodyTextIndent"/>
        <w:spacing w:line="240" w:lineRule="auto"/>
        <w:jc w:val="center"/>
        <w:rPr>
          <w:rFonts w:ascii="GHEA Grapalat" w:hAnsi="GHEA Grapalat"/>
          <w:i w:val="0"/>
          <w:lang w:val="af-ZA"/>
        </w:rPr>
      </w:pPr>
      <w:r w:rsidRPr="00927B32">
        <w:rPr>
          <w:rFonts w:ascii="GHEA Grapalat" w:hAnsi="GHEA Grapalat"/>
          <w:i w:val="0"/>
          <w:lang w:val="af-ZA"/>
        </w:rPr>
        <w:t>ՀԱՅՏԱՐԱՐՈՒԹՅՈՒՆ</w:t>
      </w:r>
    </w:p>
    <w:p w14:paraId="565FEECA" w14:textId="77777777" w:rsidR="00F36C6A" w:rsidRDefault="00F36C6A" w:rsidP="00F36C6A">
      <w:pPr>
        <w:pStyle w:val="BodyTextIndent"/>
        <w:spacing w:line="240" w:lineRule="auto"/>
        <w:jc w:val="center"/>
        <w:rPr>
          <w:rFonts w:ascii="GHEA Grapalat" w:hAnsi="GHEA Grapalat"/>
          <w:i w:val="0"/>
          <w:lang w:val="af-ZA"/>
        </w:rPr>
      </w:pPr>
      <w:r w:rsidRPr="00927B32">
        <w:rPr>
          <w:rFonts w:ascii="GHEA Grapalat" w:hAnsi="GHEA Grapalat"/>
          <w:i w:val="0"/>
          <w:lang w:val="af-ZA"/>
        </w:rPr>
        <w:t>ԳՆԱՆՇՄԱՆ ՀԱՐՑՄԱՆ ՄԱՍԻՆ</w:t>
      </w:r>
    </w:p>
    <w:p w14:paraId="39589838" w14:textId="77777777" w:rsidR="00F36C6A" w:rsidRPr="00927B32" w:rsidRDefault="00F36C6A" w:rsidP="00F36C6A">
      <w:pPr>
        <w:pStyle w:val="BodyTextIndent"/>
        <w:spacing w:line="240" w:lineRule="auto"/>
        <w:jc w:val="center"/>
        <w:rPr>
          <w:rFonts w:ascii="GHEA Grapalat" w:hAnsi="GHEA Grapalat"/>
          <w:i w:val="0"/>
          <w:lang w:val="af-ZA"/>
        </w:rPr>
      </w:pPr>
    </w:p>
    <w:p w14:paraId="3653E3E7" w14:textId="77777777" w:rsidR="004625BB" w:rsidRPr="00927B32" w:rsidRDefault="004625BB" w:rsidP="004625BB">
      <w:pPr>
        <w:pStyle w:val="BodyTextIndent"/>
        <w:spacing w:line="240" w:lineRule="auto"/>
        <w:jc w:val="center"/>
        <w:rPr>
          <w:rFonts w:ascii="GHEA Grapalat" w:hAnsi="GHEA Grapalat"/>
          <w:i w:val="0"/>
          <w:lang w:val="af-ZA"/>
        </w:rPr>
      </w:pPr>
      <w:r w:rsidRPr="00927B32">
        <w:rPr>
          <w:rFonts w:ascii="GHEA Grapalat" w:hAnsi="GHEA Grapalat"/>
          <w:i w:val="0"/>
          <w:lang w:val="af-ZA"/>
        </w:rPr>
        <w:t>Հայտարարության սույն տեքստը հաստատված է գնահատող հանձնաժողովի</w:t>
      </w:r>
    </w:p>
    <w:p w14:paraId="4B5AF14E" w14:textId="5AA508BD" w:rsidR="004625BB" w:rsidRPr="00927B32" w:rsidRDefault="004625BB" w:rsidP="004625BB">
      <w:pPr>
        <w:pStyle w:val="BodyTextIndent"/>
        <w:spacing w:line="240" w:lineRule="auto"/>
        <w:jc w:val="center"/>
        <w:rPr>
          <w:rFonts w:ascii="GHEA Grapalat" w:hAnsi="GHEA Grapalat"/>
          <w:i w:val="0"/>
          <w:lang w:val="af-ZA"/>
        </w:rPr>
      </w:pPr>
      <w:r w:rsidRPr="00927B32">
        <w:rPr>
          <w:rFonts w:ascii="GHEA Grapalat" w:hAnsi="GHEA Grapalat"/>
          <w:i w:val="0"/>
          <w:lang w:val="af-ZA"/>
        </w:rPr>
        <w:t>20</w:t>
      </w:r>
      <w:r w:rsidRPr="00927B32">
        <w:rPr>
          <w:rFonts w:ascii="GHEA Grapalat" w:hAnsi="GHEA Grapalat"/>
          <w:i w:val="0"/>
          <w:lang w:val="hy-AM"/>
        </w:rPr>
        <w:t>2</w:t>
      </w:r>
      <w:r w:rsidR="00887D83">
        <w:rPr>
          <w:rFonts w:ascii="GHEA Grapalat" w:hAnsi="GHEA Grapalat"/>
          <w:i w:val="0"/>
          <w:lang w:val="hy-AM"/>
        </w:rPr>
        <w:t>5</w:t>
      </w:r>
      <w:r w:rsidRPr="00927B32">
        <w:rPr>
          <w:rFonts w:ascii="GHEA Grapalat" w:hAnsi="GHEA Grapalat"/>
          <w:i w:val="0"/>
          <w:lang w:val="hy-AM"/>
        </w:rPr>
        <w:t xml:space="preserve"> </w:t>
      </w:r>
      <w:r w:rsidRPr="00927B32">
        <w:rPr>
          <w:rFonts w:ascii="GHEA Grapalat" w:hAnsi="GHEA Grapalat"/>
          <w:i w:val="0"/>
          <w:lang w:val="af-ZA"/>
        </w:rPr>
        <w:t xml:space="preserve">թվականի </w:t>
      </w:r>
      <w:r w:rsidR="00887D83">
        <w:rPr>
          <w:rFonts w:ascii="GHEA Grapalat" w:hAnsi="GHEA Grapalat"/>
          <w:i w:val="0"/>
          <w:lang w:val="hy-AM"/>
        </w:rPr>
        <w:t>հունվարի</w:t>
      </w:r>
      <w:r>
        <w:rPr>
          <w:rFonts w:ascii="GHEA Grapalat" w:hAnsi="GHEA Grapalat"/>
          <w:i w:val="0"/>
          <w:lang w:val="hy-AM"/>
        </w:rPr>
        <w:t xml:space="preserve"> </w:t>
      </w:r>
      <w:r w:rsidR="00887D83">
        <w:rPr>
          <w:rFonts w:ascii="GHEA Grapalat" w:hAnsi="GHEA Grapalat"/>
          <w:i w:val="0"/>
          <w:lang w:val="hy-AM"/>
        </w:rPr>
        <w:t>1</w:t>
      </w:r>
      <w:r w:rsidR="006475E3">
        <w:rPr>
          <w:rFonts w:ascii="GHEA Grapalat" w:hAnsi="GHEA Grapalat"/>
          <w:i w:val="0"/>
          <w:lang w:val="ru-RU"/>
        </w:rPr>
        <w:t>3</w:t>
      </w:r>
      <w:r w:rsidRPr="00927B32">
        <w:rPr>
          <w:rFonts w:ascii="GHEA Grapalat" w:hAnsi="GHEA Grapalat"/>
          <w:i w:val="0"/>
          <w:lang w:val="af-ZA"/>
        </w:rPr>
        <w:t>-</w:t>
      </w:r>
      <w:r w:rsidRPr="00927B32">
        <w:rPr>
          <w:rFonts w:ascii="GHEA Grapalat" w:hAnsi="GHEA Grapalat"/>
          <w:i w:val="0"/>
          <w:lang w:val="hy-AM"/>
        </w:rPr>
        <w:t>ի</w:t>
      </w:r>
      <w:r w:rsidRPr="00927B32">
        <w:rPr>
          <w:rFonts w:ascii="GHEA Grapalat" w:hAnsi="GHEA Grapalat"/>
          <w:i w:val="0"/>
          <w:lang w:val="af-ZA"/>
        </w:rPr>
        <w:t xml:space="preserve"> N </w:t>
      </w:r>
      <w:r w:rsidRPr="00927B32">
        <w:rPr>
          <w:rFonts w:ascii="GHEA Grapalat" w:hAnsi="GHEA Grapalat"/>
          <w:i w:val="0"/>
          <w:lang w:val="hy-AM"/>
        </w:rPr>
        <w:t xml:space="preserve">1 </w:t>
      </w:r>
      <w:r w:rsidRPr="00927B32">
        <w:rPr>
          <w:rFonts w:ascii="GHEA Grapalat" w:hAnsi="GHEA Grapalat"/>
          <w:i w:val="0"/>
          <w:lang w:val="af-ZA"/>
        </w:rPr>
        <w:t xml:space="preserve">որոշմամբ </w:t>
      </w:r>
    </w:p>
    <w:p w14:paraId="7AE815C0" w14:textId="77777777" w:rsidR="004625BB" w:rsidRPr="00927B32" w:rsidRDefault="004625BB" w:rsidP="004625BB">
      <w:pPr>
        <w:pStyle w:val="BodyTextIndent"/>
        <w:spacing w:line="240" w:lineRule="auto"/>
        <w:jc w:val="center"/>
        <w:rPr>
          <w:rFonts w:ascii="GHEA Grapalat" w:hAnsi="GHEA Grapalat"/>
          <w:i w:val="0"/>
          <w:lang w:val="af-ZA"/>
        </w:rPr>
      </w:pPr>
    </w:p>
    <w:p w14:paraId="34974D7A" w14:textId="321D511D" w:rsidR="004625BB" w:rsidRPr="00927B32" w:rsidRDefault="004625BB" w:rsidP="004625BB">
      <w:pPr>
        <w:pStyle w:val="BodyTextIndent"/>
        <w:spacing w:line="240" w:lineRule="auto"/>
        <w:jc w:val="center"/>
        <w:rPr>
          <w:rFonts w:ascii="GHEA Grapalat" w:hAnsi="GHEA Grapalat"/>
          <w:i w:val="0"/>
          <w:lang w:val="hy-AM"/>
        </w:rPr>
      </w:pPr>
      <w:r w:rsidRPr="00927B32">
        <w:rPr>
          <w:rFonts w:ascii="GHEA Grapalat" w:hAnsi="GHEA Grapalat"/>
          <w:i w:val="0"/>
          <w:lang w:val="af-ZA"/>
        </w:rPr>
        <w:t>Ընթացակարգի ծածկագիրը`  «</w:t>
      </w:r>
      <w:r w:rsidR="00CE2B28">
        <w:rPr>
          <w:rFonts w:ascii="GHEA Grapalat" w:hAnsi="GHEA Grapalat"/>
          <w:i w:val="0"/>
          <w:lang w:val="hy-AM"/>
        </w:rPr>
        <w:t>ԱՐՄ-ՋՕԸ-ԳՀԱՇՁԲ-25/6</w:t>
      </w:r>
      <w:r w:rsidRPr="00927B32">
        <w:rPr>
          <w:rFonts w:ascii="GHEA Grapalat" w:hAnsi="GHEA Grapalat"/>
          <w:i w:val="0"/>
          <w:lang w:val="af-ZA"/>
        </w:rPr>
        <w:t>»</w:t>
      </w:r>
    </w:p>
    <w:p w14:paraId="2B841C5C" w14:textId="77777777" w:rsidR="004625BB" w:rsidRPr="00927B32" w:rsidRDefault="004625BB" w:rsidP="004625BB">
      <w:pPr>
        <w:pStyle w:val="BodyTextIndent"/>
        <w:spacing w:line="240" w:lineRule="auto"/>
        <w:rPr>
          <w:rFonts w:ascii="GHEA Grapalat" w:hAnsi="GHEA Grapalat"/>
          <w:i w:val="0"/>
          <w:lang w:val="hy-AM"/>
        </w:rPr>
      </w:pPr>
    </w:p>
    <w:p w14:paraId="0640C380" w14:textId="77777777" w:rsidR="004625BB" w:rsidRPr="00927B32" w:rsidRDefault="004625BB" w:rsidP="004625BB">
      <w:pPr>
        <w:pStyle w:val="BodyTextIndent"/>
        <w:spacing w:line="276" w:lineRule="auto"/>
        <w:ind w:firstLine="708"/>
        <w:rPr>
          <w:rFonts w:ascii="GHEA Grapalat" w:hAnsi="GHEA Grapalat"/>
          <w:i w:val="0"/>
          <w:lang w:val="af-ZA"/>
        </w:rPr>
      </w:pPr>
      <w:r w:rsidRPr="00927B32">
        <w:rPr>
          <w:rFonts w:ascii="GHEA Grapalat" w:hAnsi="GHEA Grapalat"/>
          <w:i w:val="0"/>
          <w:lang w:val="af-ZA"/>
        </w:rPr>
        <w:t>Պատվիրատուն` «</w:t>
      </w:r>
      <w:r>
        <w:rPr>
          <w:rFonts w:ascii="GHEA Grapalat" w:hAnsi="GHEA Grapalat"/>
          <w:i w:val="0"/>
          <w:lang w:val="af-ZA"/>
        </w:rPr>
        <w:t>Արմավիր</w:t>
      </w:r>
      <w:r w:rsidRPr="00927B32">
        <w:rPr>
          <w:rFonts w:ascii="GHEA Grapalat" w:hAnsi="GHEA Grapalat"/>
          <w:i w:val="0"/>
          <w:lang w:val="af-ZA"/>
        </w:rPr>
        <w:t xml:space="preserve">» ջրօգտագործողների ընկերություն , որը գտնվում է </w:t>
      </w:r>
      <w:r>
        <w:rPr>
          <w:rFonts w:ascii="GHEA Grapalat" w:hAnsi="GHEA Grapalat"/>
          <w:i w:val="0"/>
          <w:lang w:val="af-ZA"/>
        </w:rPr>
        <w:t>ՀՀ, Արմավիրի մարզ, գ. Սարդարապատ, Աբովյան 72</w:t>
      </w:r>
      <w:r w:rsidRPr="00927B32">
        <w:rPr>
          <w:rFonts w:ascii="GHEA Grapalat" w:hAnsi="GHEA Grapalat"/>
          <w:i w:val="0"/>
          <w:lang w:val="af-ZA"/>
        </w:rPr>
        <w:t xml:space="preserve"> հասցեում հայտարարում է գնանշման հարցում, որն իրականացվում է մեկ փուլով:</w:t>
      </w:r>
    </w:p>
    <w:p w14:paraId="7D98C350" w14:textId="50AC97B7" w:rsidR="004625BB" w:rsidRPr="00927B32" w:rsidRDefault="004625BB" w:rsidP="004625BB">
      <w:pPr>
        <w:pStyle w:val="BodyTextIndent"/>
        <w:spacing w:line="276" w:lineRule="auto"/>
        <w:ind w:firstLine="0"/>
        <w:rPr>
          <w:rFonts w:ascii="GHEA Grapalat" w:hAnsi="GHEA Grapalat"/>
          <w:i w:val="0"/>
          <w:lang w:val="af-ZA"/>
        </w:rPr>
      </w:pPr>
      <w:r w:rsidRPr="00927B32">
        <w:rPr>
          <w:rFonts w:ascii="GHEA Grapalat" w:hAnsi="GHEA Grapalat"/>
          <w:i w:val="0"/>
          <w:lang w:val="af-ZA"/>
        </w:rPr>
        <w:tab/>
      </w:r>
      <w:bookmarkStart w:id="0" w:name="_Hlk23167417"/>
      <w:r w:rsidRPr="00927B32">
        <w:rPr>
          <w:rFonts w:ascii="GHEA Grapalat" w:hAnsi="GHEA Grapalat"/>
          <w:i w:val="0"/>
          <w:lang w:val="af-ZA"/>
        </w:rPr>
        <w:t>Սույն ընթացակարգի</w:t>
      </w:r>
      <w:bookmarkEnd w:id="0"/>
      <w:r w:rsidRPr="00927B32">
        <w:rPr>
          <w:rFonts w:ascii="GHEA Grapalat" w:hAnsi="GHEA Grapalat"/>
          <w:i w:val="0"/>
          <w:lang w:val="af-ZA"/>
        </w:rPr>
        <w:t xml:space="preserve"> արդյունքում </w:t>
      </w:r>
      <w:r w:rsidRPr="00927B32">
        <w:rPr>
          <w:rFonts w:ascii="GHEA Grapalat" w:hAnsi="GHEA Grapalat"/>
          <w:i w:val="0"/>
          <w:lang w:val="hy-AM"/>
        </w:rPr>
        <w:t>ընտրված</w:t>
      </w:r>
      <w:r w:rsidRPr="00927B32">
        <w:rPr>
          <w:rFonts w:ascii="GHEA Grapalat" w:hAnsi="GHEA Grapalat"/>
          <w:i w:val="0"/>
          <w:lang w:val="af-ZA"/>
        </w:rPr>
        <w:t xml:space="preserve"> մասնակցին սահմանված կարգով կառաջարկվի կնքել </w:t>
      </w:r>
      <w:r w:rsidR="00887D83">
        <w:rPr>
          <w:rFonts w:ascii="GHEA Grapalat" w:hAnsi="GHEA Grapalat"/>
          <w:i w:val="0"/>
          <w:lang w:val="hy-AM"/>
        </w:rPr>
        <w:t>ջրթող փականների պատրաստման</w:t>
      </w:r>
      <w:r w:rsidRPr="00E27C46">
        <w:rPr>
          <w:rFonts w:ascii="GHEA Grapalat" w:hAnsi="GHEA Grapalat"/>
          <w:i w:val="0"/>
          <w:lang w:val="hy-AM"/>
        </w:rPr>
        <w:t xml:space="preserve"> </w:t>
      </w:r>
      <w:r w:rsidRPr="00927B32">
        <w:rPr>
          <w:rFonts w:ascii="GHEA Grapalat" w:hAnsi="GHEA Grapalat"/>
          <w:i w:val="0"/>
          <w:lang w:val="hy-AM"/>
        </w:rPr>
        <w:t xml:space="preserve">աշխատանքների </w:t>
      </w:r>
      <w:r w:rsidRPr="00927B32">
        <w:rPr>
          <w:rFonts w:ascii="GHEA Grapalat" w:hAnsi="GHEA Grapalat"/>
          <w:i w:val="0"/>
          <w:lang w:val="af-ZA"/>
        </w:rPr>
        <w:t xml:space="preserve">կատարման պայմանագիր (այսուհետ` պայմանագիր)։ </w:t>
      </w:r>
    </w:p>
    <w:p w14:paraId="6889CEA5" w14:textId="77777777" w:rsidR="004625BB" w:rsidRPr="00927B32" w:rsidRDefault="004625BB" w:rsidP="004625BB">
      <w:pPr>
        <w:pStyle w:val="BodyTextIndent"/>
        <w:spacing w:line="276" w:lineRule="auto"/>
        <w:ind w:firstLine="0"/>
        <w:rPr>
          <w:rFonts w:ascii="GHEA Grapalat" w:hAnsi="GHEA Grapalat"/>
          <w:i w:val="0"/>
          <w:lang w:val="af-ZA"/>
        </w:rPr>
      </w:pPr>
      <w:r w:rsidRPr="00927B32">
        <w:rPr>
          <w:rFonts w:ascii="GHEA Grapalat" w:hAnsi="GHEA Grapalat"/>
          <w:i w:val="0"/>
          <w:lang w:val="hy-AM"/>
        </w:rPr>
        <w:t xml:space="preserve">           </w:t>
      </w:r>
      <w:r w:rsidRPr="00927B32">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09C97014" w14:textId="77777777" w:rsidR="004625BB" w:rsidRPr="00927B32" w:rsidRDefault="004625BB" w:rsidP="004625BB">
      <w:pPr>
        <w:spacing w:line="276" w:lineRule="auto"/>
        <w:ind w:firstLine="720"/>
        <w:jc w:val="both"/>
        <w:rPr>
          <w:rFonts w:ascii="GHEA Grapalat" w:hAnsi="GHEA Grapalat"/>
          <w:sz w:val="20"/>
          <w:szCs w:val="20"/>
          <w:lang w:val="af-ZA"/>
        </w:rPr>
      </w:pPr>
      <w:r w:rsidRPr="00927B32">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0FDD6478" w14:textId="77777777" w:rsidR="004625BB" w:rsidRPr="00927B32" w:rsidRDefault="004625BB" w:rsidP="004625BB">
      <w:pPr>
        <w:pStyle w:val="BodyTextIndent"/>
        <w:spacing w:line="276" w:lineRule="auto"/>
        <w:rPr>
          <w:rFonts w:ascii="GHEA Grapalat" w:hAnsi="GHEA Grapalat"/>
          <w:i w:val="0"/>
          <w:lang w:val="af-ZA"/>
        </w:rPr>
      </w:pPr>
      <w:r w:rsidRPr="00927B32">
        <w:rPr>
          <w:rFonts w:ascii="GHEA Grapalat" w:hAnsi="GHEA Grapalat"/>
          <w:i w:val="0"/>
          <w:lang w:val="af-ZA"/>
        </w:rPr>
        <w:t xml:space="preserve">Ընտրված մասնակիցը որոշվում է </w:t>
      </w:r>
      <w:bookmarkStart w:id="1" w:name="_Hlk23167512"/>
      <w:r w:rsidRPr="00927B32">
        <w:rPr>
          <w:rFonts w:ascii="GHEA Grapalat" w:hAnsi="GHEA Grapalat"/>
          <w:i w:val="0"/>
          <w:lang w:val="af-ZA"/>
        </w:rPr>
        <w:t xml:space="preserve">ոչ գնային պայմաններով բավարար գնահատված </w:t>
      </w:r>
      <w:bookmarkEnd w:id="1"/>
      <w:r w:rsidRPr="00927B32">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3B6401B9" w14:textId="77777777" w:rsidR="004625BB" w:rsidRPr="00927B32" w:rsidRDefault="004625BB" w:rsidP="004625BB">
      <w:pPr>
        <w:pStyle w:val="BodyTextIndent"/>
        <w:spacing w:line="276" w:lineRule="auto"/>
        <w:rPr>
          <w:rFonts w:ascii="GHEA Grapalat" w:hAnsi="GHEA Grapalat"/>
          <w:i w:val="0"/>
          <w:lang w:val="af-ZA"/>
        </w:rPr>
      </w:pPr>
      <w:r w:rsidRPr="00927B3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06A2DD8B" w14:textId="2CDE99D7" w:rsidR="004625BB" w:rsidRPr="00927B32" w:rsidRDefault="004625BB" w:rsidP="004625BB">
      <w:pPr>
        <w:pStyle w:val="BodyTextIndent"/>
        <w:spacing w:line="276" w:lineRule="auto"/>
        <w:rPr>
          <w:rFonts w:ascii="GHEA Grapalat" w:hAnsi="GHEA Grapalat"/>
          <w:i w:val="0"/>
          <w:lang w:val="af-ZA"/>
        </w:rPr>
      </w:pPr>
      <w:r w:rsidRPr="00927B32">
        <w:rPr>
          <w:rFonts w:ascii="GHEA Grapalat" w:hAnsi="GHEA Grapalat"/>
          <w:i w:val="0"/>
          <w:lang w:val="af-ZA"/>
        </w:rPr>
        <w:t>Սույն ընթացակարգին մասնակցության հայտերն անհրաժեշտ է ներկայացնել</w:t>
      </w:r>
      <w:r w:rsidRPr="00927B32">
        <w:rPr>
          <w:rFonts w:ascii="GHEA Grapalat" w:hAnsi="GHEA Grapalat"/>
          <w:i w:val="0"/>
          <w:lang w:val="af-ZA" w:eastAsia="ru-RU"/>
        </w:rPr>
        <w:t xml:space="preserve">    </w:t>
      </w:r>
      <w:r>
        <w:rPr>
          <w:rFonts w:ascii="GHEA Grapalat" w:hAnsi="GHEA Grapalat"/>
          <w:i w:val="0"/>
          <w:lang w:val="af-ZA"/>
        </w:rPr>
        <w:t>ՀՀ, Արմավիրի մարզ, գ. Սարդարապատ, Աբովյան 72</w:t>
      </w:r>
      <w:r w:rsidRPr="00927B32">
        <w:rPr>
          <w:rFonts w:ascii="GHEA Grapalat" w:hAnsi="GHEA Grapalat"/>
          <w:i w:val="0"/>
          <w:lang w:val="hy-AM"/>
        </w:rPr>
        <w:t xml:space="preserve"> </w:t>
      </w:r>
      <w:r w:rsidRPr="00927B32">
        <w:rPr>
          <w:rFonts w:ascii="GHEA Grapalat" w:hAnsi="GHEA Grapalat"/>
          <w:i w:val="0"/>
          <w:lang w:val="af-ZA"/>
        </w:rPr>
        <w:t xml:space="preserve">հասցեով, փաստաթղթային ձևով մինչև սույն հայտարարության հրապարակման օրվանից հաշված 7-րդ օրվա ժամը </w:t>
      </w:r>
      <w:r w:rsidR="001D3E89">
        <w:rPr>
          <w:rFonts w:ascii="GHEA Grapalat" w:hAnsi="GHEA Grapalat"/>
          <w:i w:val="0"/>
          <w:lang w:val="af-ZA"/>
        </w:rPr>
        <w:t>12:00</w:t>
      </w:r>
      <w:r w:rsidRPr="00927B32">
        <w:rPr>
          <w:rFonts w:ascii="GHEA Grapalat" w:hAnsi="GHEA Grapalat"/>
          <w:i w:val="0"/>
          <w:lang w:val="af-ZA"/>
        </w:rPr>
        <w:t xml:space="preserve">-ը: Հայտերը, հայերենից բացի, կարող են ներկայացվել նաև անգլերեն կամ ռուսերեն: </w:t>
      </w:r>
    </w:p>
    <w:p w14:paraId="3119CDFA" w14:textId="783FF01C" w:rsidR="004625BB" w:rsidRPr="00927B32" w:rsidRDefault="004625BB" w:rsidP="004625BB">
      <w:pPr>
        <w:pStyle w:val="BodyTextIndent"/>
        <w:spacing w:line="276" w:lineRule="auto"/>
        <w:rPr>
          <w:rFonts w:ascii="GHEA Grapalat" w:hAnsi="GHEA Grapalat"/>
          <w:i w:val="0"/>
          <w:lang w:val="af-ZA"/>
        </w:rPr>
      </w:pPr>
      <w:r w:rsidRPr="00927B32">
        <w:rPr>
          <w:rFonts w:ascii="GHEA Grapalat" w:hAnsi="GHEA Grapalat"/>
          <w:i w:val="0"/>
          <w:lang w:val="af-ZA"/>
        </w:rPr>
        <w:t xml:space="preserve">Հայտերի բացումը տեղի կունենա </w:t>
      </w:r>
      <w:r>
        <w:rPr>
          <w:rFonts w:ascii="GHEA Grapalat" w:hAnsi="GHEA Grapalat"/>
          <w:i w:val="0"/>
          <w:lang w:val="af-ZA"/>
        </w:rPr>
        <w:t>ՀՀ, Արմավիրի մարզ, գ. Սարդարապատ, Աբովյան 72</w:t>
      </w:r>
      <w:r w:rsidRPr="00927B32">
        <w:rPr>
          <w:rFonts w:ascii="GHEA Grapalat" w:hAnsi="GHEA Grapalat"/>
          <w:i w:val="0"/>
          <w:lang w:val="af-ZA"/>
        </w:rPr>
        <w:t xml:space="preserve">  հասցեում,  </w:t>
      </w:r>
      <w:r w:rsidRPr="005E1E30">
        <w:rPr>
          <w:rFonts w:ascii="GHEA Grapalat" w:hAnsi="GHEA Grapalat"/>
          <w:i w:val="0"/>
          <w:highlight w:val="yellow"/>
          <w:lang w:val="af-ZA"/>
        </w:rPr>
        <w:t>202</w:t>
      </w:r>
      <w:r w:rsidR="00F36C6A" w:rsidRPr="005E1E30">
        <w:rPr>
          <w:rFonts w:ascii="GHEA Grapalat" w:hAnsi="GHEA Grapalat"/>
          <w:i w:val="0"/>
          <w:highlight w:val="yellow"/>
          <w:lang w:val="af-ZA"/>
        </w:rPr>
        <w:t>5</w:t>
      </w:r>
      <w:r w:rsidRPr="005E1E30">
        <w:rPr>
          <w:rFonts w:ascii="GHEA Grapalat" w:hAnsi="GHEA Grapalat"/>
          <w:i w:val="0"/>
          <w:highlight w:val="yellow"/>
          <w:lang w:val="af-ZA"/>
        </w:rPr>
        <w:t>թ</w:t>
      </w:r>
      <w:r w:rsidR="005E1E30" w:rsidRPr="005E1E30">
        <w:rPr>
          <w:rFonts w:ascii="GHEA Grapalat" w:hAnsi="GHEA Grapalat"/>
          <w:i w:val="0"/>
          <w:highlight w:val="yellow"/>
          <w:lang w:val="af-ZA"/>
        </w:rPr>
        <w:t>.</w:t>
      </w:r>
      <w:r w:rsidRPr="005E1E30">
        <w:rPr>
          <w:rFonts w:ascii="GHEA Grapalat" w:hAnsi="GHEA Grapalat"/>
          <w:i w:val="0"/>
          <w:highlight w:val="yellow"/>
          <w:lang w:val="af-ZA"/>
        </w:rPr>
        <w:t xml:space="preserve"> </w:t>
      </w:r>
      <w:r w:rsidR="00F36C6A" w:rsidRPr="005E1E30">
        <w:rPr>
          <w:rFonts w:ascii="GHEA Grapalat" w:hAnsi="GHEA Grapalat"/>
          <w:i w:val="0"/>
          <w:highlight w:val="yellow"/>
          <w:lang w:val="af-ZA"/>
        </w:rPr>
        <w:t xml:space="preserve">հունվարի </w:t>
      </w:r>
      <w:r w:rsidR="005E1E30" w:rsidRPr="005E1E30">
        <w:rPr>
          <w:rFonts w:ascii="GHEA Grapalat" w:hAnsi="GHEA Grapalat"/>
          <w:i w:val="0"/>
          <w:highlight w:val="yellow"/>
          <w:lang w:val="af-ZA"/>
        </w:rPr>
        <w:t>20</w:t>
      </w:r>
      <w:r w:rsidRPr="00620C94">
        <w:rPr>
          <w:rFonts w:ascii="GHEA Grapalat" w:hAnsi="GHEA Grapalat"/>
          <w:i w:val="0"/>
          <w:highlight w:val="yellow"/>
          <w:lang w:val="af-ZA"/>
        </w:rPr>
        <w:t xml:space="preserve">-ին ժամը  </w:t>
      </w:r>
      <w:r w:rsidR="001D3E89">
        <w:rPr>
          <w:rFonts w:ascii="GHEA Grapalat" w:hAnsi="GHEA Grapalat"/>
          <w:i w:val="0"/>
          <w:highlight w:val="yellow"/>
          <w:lang w:val="af-ZA"/>
        </w:rPr>
        <w:t>12:00</w:t>
      </w:r>
      <w:r w:rsidRPr="00620C94">
        <w:rPr>
          <w:rFonts w:ascii="GHEA Grapalat" w:hAnsi="GHEA Grapalat"/>
          <w:i w:val="0"/>
          <w:highlight w:val="yellow"/>
          <w:lang w:val="af-ZA"/>
        </w:rPr>
        <w:t>-ին</w:t>
      </w:r>
      <w:r w:rsidRPr="005E1E30">
        <w:rPr>
          <w:rFonts w:ascii="GHEA Grapalat" w:hAnsi="GHEA Grapalat"/>
          <w:i w:val="0"/>
          <w:highlight w:val="yellow"/>
          <w:lang w:val="af-ZA"/>
        </w:rPr>
        <w:t>։</w:t>
      </w:r>
      <w:r w:rsidRPr="00927B32">
        <w:rPr>
          <w:rFonts w:ascii="GHEA Grapalat" w:hAnsi="GHEA Grapalat"/>
          <w:i w:val="0"/>
          <w:lang w:val="af-ZA"/>
        </w:rPr>
        <w:t xml:space="preserve">   </w:t>
      </w:r>
    </w:p>
    <w:p w14:paraId="45FFB74D" w14:textId="77777777" w:rsidR="004625BB" w:rsidRPr="00927B32" w:rsidRDefault="004625BB" w:rsidP="004625BB">
      <w:pPr>
        <w:spacing w:line="276" w:lineRule="auto"/>
        <w:ind w:firstLine="720"/>
        <w:jc w:val="both"/>
        <w:rPr>
          <w:rFonts w:ascii="GHEA Grapalat" w:hAnsi="GHEA Grapalat"/>
          <w:sz w:val="20"/>
          <w:szCs w:val="20"/>
          <w:lang w:val="hy-AM"/>
        </w:rPr>
      </w:pPr>
      <w:r w:rsidRPr="00927B32">
        <w:rPr>
          <w:rFonts w:ascii="GHEA Grapalat" w:hAnsi="GHEA Grapalat"/>
          <w:sz w:val="20"/>
          <w:szCs w:val="20"/>
          <w:lang w:val="af-ZA"/>
        </w:rPr>
        <w:t>Սույն ընթացակարգի վերաբերյալ բողոք</w:t>
      </w:r>
      <w:r w:rsidRPr="00927B32">
        <w:rPr>
          <w:rFonts w:ascii="GHEA Grapalat" w:hAnsi="GHEA Grapalat"/>
          <w:sz w:val="20"/>
          <w:szCs w:val="20"/>
          <w:lang w:val="hy-AM"/>
        </w:rPr>
        <w:t xml:space="preserve">արկումն իրականացվում է </w:t>
      </w:r>
      <w:r w:rsidRPr="00927B32">
        <w:rPr>
          <w:rFonts w:ascii="GHEA Grapalat" w:hAnsi="GHEA Grapalat"/>
          <w:sz w:val="16"/>
          <w:szCs w:val="16"/>
          <w:lang w:val="af-ZA"/>
        </w:rPr>
        <w:t xml:space="preserve"> </w:t>
      </w:r>
      <w:r w:rsidRPr="00927B32">
        <w:rPr>
          <w:rFonts w:ascii="GHEA Grapalat" w:hAnsi="GHEA Grapalat"/>
          <w:sz w:val="20"/>
          <w:szCs w:val="20"/>
          <w:lang w:val="af-ZA"/>
        </w:rPr>
        <w:t>«</w:t>
      </w:r>
      <w:r w:rsidRPr="00927B32">
        <w:rPr>
          <w:rFonts w:ascii="GHEA Grapalat" w:hAnsi="GHEA Grapalat"/>
          <w:sz w:val="20"/>
          <w:szCs w:val="20"/>
          <w:lang w:val="hy-AM"/>
        </w:rPr>
        <w:t>Գնումների</w:t>
      </w:r>
      <w:r w:rsidRPr="00927B32">
        <w:rPr>
          <w:rFonts w:ascii="GHEA Grapalat" w:hAnsi="GHEA Grapalat"/>
          <w:sz w:val="20"/>
          <w:szCs w:val="20"/>
          <w:lang w:val="af-ZA"/>
        </w:rPr>
        <w:t xml:space="preserve"> </w:t>
      </w:r>
      <w:r w:rsidRPr="00927B32">
        <w:rPr>
          <w:rFonts w:ascii="GHEA Grapalat" w:hAnsi="GHEA Grapalat"/>
          <w:sz w:val="20"/>
          <w:szCs w:val="20"/>
          <w:lang w:val="hy-AM"/>
        </w:rPr>
        <w:t>մասին</w:t>
      </w:r>
      <w:r w:rsidRPr="00927B32">
        <w:rPr>
          <w:rFonts w:ascii="GHEA Grapalat" w:hAnsi="GHEA Grapalat"/>
          <w:sz w:val="20"/>
          <w:szCs w:val="20"/>
          <w:lang w:val="af-ZA"/>
        </w:rPr>
        <w:t>»</w:t>
      </w:r>
      <w:r w:rsidRPr="00927B32">
        <w:rPr>
          <w:rFonts w:ascii="GHEA Grapalat" w:hAnsi="GHEA Grapalat"/>
          <w:sz w:val="20"/>
          <w:szCs w:val="20"/>
          <w:lang w:val="hy-AM"/>
        </w:rPr>
        <w:t xml:space="preserve"> ՀՀ</w:t>
      </w:r>
      <w:r w:rsidRPr="00927B32">
        <w:rPr>
          <w:rFonts w:ascii="GHEA Grapalat" w:hAnsi="GHEA Grapalat"/>
          <w:sz w:val="20"/>
          <w:szCs w:val="20"/>
          <w:lang w:val="af-ZA"/>
        </w:rPr>
        <w:t xml:space="preserve"> </w:t>
      </w:r>
      <w:r w:rsidRPr="00927B32">
        <w:rPr>
          <w:rFonts w:ascii="GHEA Grapalat" w:hAnsi="GHEA Grapalat"/>
          <w:sz w:val="20"/>
          <w:szCs w:val="20"/>
          <w:lang w:val="hy-AM"/>
        </w:rPr>
        <w:t>օրենքով</w:t>
      </w:r>
      <w:r w:rsidRPr="00927B32">
        <w:rPr>
          <w:rFonts w:ascii="GHEA Grapalat" w:hAnsi="GHEA Grapalat"/>
          <w:sz w:val="20"/>
          <w:szCs w:val="20"/>
          <w:lang w:val="af-ZA"/>
        </w:rPr>
        <w:t xml:space="preserve"> </w:t>
      </w:r>
      <w:r w:rsidRPr="00927B32">
        <w:rPr>
          <w:rFonts w:ascii="GHEA Grapalat" w:hAnsi="GHEA Grapalat"/>
          <w:sz w:val="20"/>
          <w:szCs w:val="20"/>
          <w:lang w:val="hy-AM"/>
        </w:rPr>
        <w:t>և</w:t>
      </w:r>
      <w:r w:rsidRPr="00927B32">
        <w:rPr>
          <w:rFonts w:ascii="GHEA Grapalat" w:hAnsi="GHEA Grapalat"/>
          <w:sz w:val="20"/>
          <w:szCs w:val="20"/>
          <w:lang w:val="af-ZA"/>
        </w:rPr>
        <w:t xml:space="preserve"> </w:t>
      </w:r>
      <w:r w:rsidRPr="00927B32">
        <w:rPr>
          <w:rFonts w:ascii="GHEA Grapalat" w:hAnsi="GHEA Grapalat"/>
          <w:sz w:val="20"/>
          <w:szCs w:val="20"/>
          <w:lang w:val="hy-AM"/>
        </w:rPr>
        <w:t>ՀՀ քաղաքացիական դատավարության օրենսգրքով սահմանված կարգով։</w:t>
      </w:r>
    </w:p>
    <w:p w14:paraId="7E27E9BF" w14:textId="77777777" w:rsidR="004625BB" w:rsidRPr="00E27C46" w:rsidRDefault="004625BB" w:rsidP="004625BB">
      <w:pPr>
        <w:pStyle w:val="BodyTextIndent"/>
        <w:spacing w:line="276" w:lineRule="auto"/>
        <w:rPr>
          <w:rFonts w:ascii="GHEA Grapalat" w:hAnsi="GHEA Grapalat"/>
          <w:i w:val="0"/>
          <w:lang w:val="af-ZA"/>
        </w:rPr>
      </w:pPr>
      <w:r w:rsidRPr="00927B32">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Pr="00E27C46">
        <w:rPr>
          <w:rFonts w:ascii="GHEA Grapalat" w:hAnsi="GHEA Grapalat"/>
          <w:i w:val="0"/>
          <w:lang w:val="af-ZA"/>
        </w:rPr>
        <w:t>Ա. Նիկոլայանին:</w:t>
      </w:r>
    </w:p>
    <w:p w14:paraId="5C3F505A" w14:textId="77777777" w:rsidR="004625BB" w:rsidRPr="00E27C46" w:rsidRDefault="004625BB" w:rsidP="004625BB">
      <w:pPr>
        <w:pStyle w:val="BodyTextIndent"/>
        <w:spacing w:line="276" w:lineRule="auto"/>
        <w:rPr>
          <w:rFonts w:ascii="GHEA Grapalat" w:hAnsi="GHEA Grapalat"/>
          <w:i w:val="0"/>
          <w:lang w:val="af-ZA"/>
        </w:rPr>
      </w:pPr>
      <w:r w:rsidRPr="00E27C46">
        <w:rPr>
          <w:rFonts w:ascii="GHEA Grapalat" w:hAnsi="GHEA Grapalat"/>
          <w:i w:val="0"/>
          <w:lang w:val="af-ZA"/>
        </w:rPr>
        <w:tab/>
      </w:r>
      <w:r w:rsidRPr="00E27C46">
        <w:rPr>
          <w:rFonts w:ascii="GHEA Grapalat" w:hAnsi="GHEA Grapalat"/>
          <w:i w:val="0"/>
          <w:lang w:val="af-ZA"/>
        </w:rPr>
        <w:tab/>
      </w:r>
      <w:r w:rsidRPr="00E27C46">
        <w:rPr>
          <w:rFonts w:ascii="GHEA Grapalat" w:hAnsi="GHEA Grapalat"/>
          <w:i w:val="0"/>
          <w:lang w:val="af-ZA"/>
        </w:rPr>
        <w:tab/>
      </w:r>
      <w:r w:rsidRPr="00E27C46">
        <w:rPr>
          <w:rFonts w:ascii="GHEA Grapalat" w:hAnsi="GHEA Grapalat"/>
          <w:i w:val="0"/>
          <w:lang w:val="af-ZA"/>
        </w:rPr>
        <w:tab/>
        <w:t xml:space="preserve">      </w:t>
      </w:r>
    </w:p>
    <w:p w14:paraId="03FA723A" w14:textId="77777777" w:rsidR="004625BB" w:rsidRPr="00560B91" w:rsidRDefault="004625BB" w:rsidP="004625BB">
      <w:pPr>
        <w:pStyle w:val="BodyTextIndent"/>
        <w:spacing w:line="276" w:lineRule="auto"/>
        <w:rPr>
          <w:rFonts w:ascii="GHEA Grapalat" w:hAnsi="GHEA Grapalat"/>
          <w:i w:val="0"/>
          <w:lang w:val="hy-AM"/>
        </w:rPr>
      </w:pPr>
      <w:r w:rsidRPr="00E27C46">
        <w:rPr>
          <w:rFonts w:ascii="GHEA Grapalat" w:hAnsi="GHEA Grapalat"/>
          <w:i w:val="0"/>
          <w:lang w:val="af-ZA"/>
        </w:rPr>
        <w:t xml:space="preserve">Հեռախոս +374 </w:t>
      </w:r>
      <w:r>
        <w:rPr>
          <w:rFonts w:ascii="GHEA Grapalat" w:hAnsi="GHEA Grapalat"/>
          <w:i w:val="0"/>
          <w:lang w:val="hy-AM"/>
        </w:rPr>
        <w:t>98680128</w:t>
      </w:r>
    </w:p>
    <w:p w14:paraId="39FCD344" w14:textId="77777777" w:rsidR="004625BB" w:rsidRPr="00E27C46" w:rsidRDefault="004625BB" w:rsidP="004625BB">
      <w:pPr>
        <w:pStyle w:val="BodyTextIndent"/>
        <w:spacing w:line="276" w:lineRule="auto"/>
        <w:rPr>
          <w:rFonts w:ascii="GHEA Grapalat" w:hAnsi="GHEA Grapalat"/>
          <w:i w:val="0"/>
          <w:lang w:val="af-ZA"/>
        </w:rPr>
      </w:pPr>
    </w:p>
    <w:p w14:paraId="3341BA63" w14:textId="77777777" w:rsidR="004625BB" w:rsidRPr="00927B32" w:rsidRDefault="004625BB" w:rsidP="004625BB">
      <w:pPr>
        <w:pStyle w:val="BodyTextIndent"/>
        <w:spacing w:line="276" w:lineRule="auto"/>
        <w:rPr>
          <w:rFonts w:ascii="GHEA Grapalat" w:hAnsi="GHEA Grapalat"/>
          <w:i w:val="0"/>
          <w:lang w:val="af-ZA"/>
        </w:rPr>
      </w:pPr>
      <w:r w:rsidRPr="00E27C46">
        <w:rPr>
          <w:rFonts w:ascii="GHEA Grapalat" w:hAnsi="GHEA Grapalat"/>
          <w:i w:val="0"/>
          <w:lang w:val="af-ZA"/>
        </w:rPr>
        <w:t>Էլ. փոստ alis.nikolayan@mail.ru</w:t>
      </w:r>
    </w:p>
    <w:p w14:paraId="7B9823E7" w14:textId="77777777" w:rsidR="004625BB" w:rsidRPr="00927B32" w:rsidRDefault="004625BB" w:rsidP="004625BB">
      <w:pPr>
        <w:pStyle w:val="BodyTextIndent"/>
        <w:spacing w:line="240" w:lineRule="auto"/>
        <w:ind w:left="1404"/>
        <w:rPr>
          <w:rFonts w:ascii="GHEA Grapalat" w:hAnsi="GHEA Grapalat"/>
          <w:i w:val="0"/>
          <w:lang w:val="af-ZA"/>
        </w:rPr>
      </w:pPr>
    </w:p>
    <w:p w14:paraId="16A6611D" w14:textId="77777777" w:rsidR="004625BB" w:rsidRPr="00927B32" w:rsidRDefault="004625BB" w:rsidP="004625BB">
      <w:pPr>
        <w:pStyle w:val="BodyText"/>
        <w:ind w:right="-7" w:firstLine="567"/>
        <w:jc w:val="right"/>
        <w:rPr>
          <w:rFonts w:ascii="GHEA Grapalat" w:hAnsi="GHEA Grapalat" w:cs="Sylfaen"/>
          <w:i/>
          <w:sz w:val="22"/>
          <w:lang w:val="af-ZA"/>
        </w:rPr>
      </w:pPr>
    </w:p>
    <w:p w14:paraId="07E84352" w14:textId="77777777" w:rsidR="004625BB" w:rsidRPr="00927B32" w:rsidRDefault="004625BB" w:rsidP="004625BB">
      <w:pPr>
        <w:pStyle w:val="BodyText"/>
        <w:ind w:right="-7" w:firstLine="567"/>
        <w:jc w:val="right"/>
        <w:rPr>
          <w:rFonts w:ascii="GHEA Grapalat" w:hAnsi="GHEA Grapalat" w:cs="Sylfaen"/>
          <w:i/>
          <w:sz w:val="22"/>
          <w:lang w:val="af-ZA"/>
        </w:rPr>
      </w:pPr>
    </w:p>
    <w:p w14:paraId="746B5396" w14:textId="77777777" w:rsidR="004625BB" w:rsidRPr="00927B32" w:rsidRDefault="004625BB" w:rsidP="004625BB">
      <w:pPr>
        <w:pStyle w:val="BodyText"/>
        <w:ind w:right="-7" w:firstLine="567"/>
        <w:jc w:val="right"/>
        <w:rPr>
          <w:rFonts w:ascii="GHEA Grapalat" w:hAnsi="GHEA Grapalat" w:cs="Sylfaen"/>
          <w:i/>
          <w:sz w:val="22"/>
          <w:lang w:val="af-ZA"/>
        </w:rPr>
      </w:pPr>
    </w:p>
    <w:p w14:paraId="5472A78A" w14:textId="77777777" w:rsidR="004625BB" w:rsidRPr="00927B32" w:rsidRDefault="004625BB" w:rsidP="004625BB">
      <w:pPr>
        <w:pStyle w:val="BodyText"/>
        <w:ind w:right="-7" w:firstLine="567"/>
        <w:jc w:val="right"/>
        <w:rPr>
          <w:rFonts w:ascii="GHEA Grapalat" w:hAnsi="GHEA Grapalat" w:cs="Sylfaen"/>
          <w:i/>
          <w:sz w:val="22"/>
          <w:lang w:val="af-ZA"/>
        </w:rPr>
      </w:pPr>
    </w:p>
    <w:p w14:paraId="4D923153" w14:textId="77777777" w:rsidR="004625BB" w:rsidRPr="00927B32" w:rsidRDefault="004625BB" w:rsidP="004625BB">
      <w:pPr>
        <w:pStyle w:val="BodyText"/>
        <w:ind w:right="-7" w:firstLine="567"/>
        <w:jc w:val="right"/>
        <w:rPr>
          <w:rFonts w:ascii="GHEA Grapalat" w:hAnsi="GHEA Grapalat" w:cs="Sylfaen"/>
          <w:i/>
          <w:sz w:val="22"/>
          <w:lang w:val="af-ZA"/>
        </w:rPr>
      </w:pPr>
    </w:p>
    <w:p w14:paraId="7C7B0EF8" w14:textId="77777777" w:rsidR="004625BB" w:rsidRPr="00927B32" w:rsidRDefault="004625BB" w:rsidP="004625BB">
      <w:pPr>
        <w:pStyle w:val="BodyText"/>
        <w:ind w:right="-7" w:firstLine="567"/>
        <w:jc w:val="right"/>
        <w:rPr>
          <w:rFonts w:ascii="GHEA Grapalat" w:hAnsi="GHEA Grapalat" w:cs="Sylfaen"/>
          <w:i/>
          <w:sz w:val="22"/>
          <w:lang w:val="af-ZA"/>
        </w:rPr>
      </w:pPr>
    </w:p>
    <w:p w14:paraId="17FA4DC9" w14:textId="77777777" w:rsidR="004625BB" w:rsidRPr="00927B32" w:rsidRDefault="004625BB" w:rsidP="004625BB">
      <w:pPr>
        <w:pStyle w:val="BodyText"/>
        <w:ind w:right="-7" w:firstLine="567"/>
        <w:jc w:val="right"/>
        <w:rPr>
          <w:rFonts w:ascii="GHEA Grapalat" w:hAnsi="GHEA Grapalat" w:cs="Sylfaen"/>
          <w:i/>
          <w:sz w:val="22"/>
          <w:lang w:val="af-ZA"/>
        </w:rPr>
      </w:pPr>
    </w:p>
    <w:p w14:paraId="7886DE13" w14:textId="77777777" w:rsidR="004625BB" w:rsidRPr="00927B32" w:rsidRDefault="004625BB" w:rsidP="004625BB">
      <w:pPr>
        <w:pStyle w:val="BodyText"/>
        <w:ind w:right="-7" w:firstLine="567"/>
        <w:jc w:val="right"/>
        <w:rPr>
          <w:rFonts w:ascii="GHEA Grapalat" w:hAnsi="GHEA Grapalat" w:cs="Sylfaen"/>
          <w:i/>
          <w:sz w:val="22"/>
          <w:lang w:val="af-ZA"/>
        </w:rPr>
      </w:pPr>
    </w:p>
    <w:p w14:paraId="690278BC" w14:textId="77777777" w:rsidR="004625BB" w:rsidRPr="00692EFE" w:rsidRDefault="004625BB" w:rsidP="004625BB">
      <w:pPr>
        <w:jc w:val="center"/>
        <w:rPr>
          <w:rFonts w:ascii="GHEA Grapalat" w:hAnsi="GHEA Grapalat" w:cs="Sylfaen"/>
          <w:iCs/>
          <w:sz w:val="22"/>
          <w:lang w:val="af-ZA"/>
        </w:rPr>
      </w:pPr>
      <w:r>
        <w:rPr>
          <w:rFonts w:ascii="GHEA Grapalat" w:hAnsi="GHEA Grapalat" w:cs="Sylfaen"/>
          <w:iCs/>
          <w:sz w:val="22"/>
          <w:lang w:val="af-ZA"/>
        </w:rPr>
        <w:br w:type="page"/>
      </w:r>
      <w:r w:rsidRPr="00692EFE">
        <w:rPr>
          <w:rFonts w:ascii="GHEA Grapalat" w:hAnsi="GHEA Grapalat" w:cs="Sylfaen"/>
          <w:iCs/>
          <w:sz w:val="22"/>
          <w:lang w:val="af-ZA"/>
        </w:rPr>
        <w:lastRenderedPageBreak/>
        <w:t>STATEMENT:</w:t>
      </w:r>
    </w:p>
    <w:p w14:paraId="1EDEABA0" w14:textId="77777777" w:rsidR="004625BB" w:rsidRPr="00692EFE" w:rsidRDefault="004625BB" w:rsidP="004625BB">
      <w:pPr>
        <w:pStyle w:val="BodyText"/>
        <w:ind w:right="-7" w:firstLine="567"/>
        <w:jc w:val="center"/>
        <w:rPr>
          <w:rFonts w:ascii="GHEA Grapalat" w:hAnsi="GHEA Grapalat" w:cs="Sylfaen"/>
          <w:iCs/>
          <w:sz w:val="22"/>
          <w:lang w:val="af-ZA"/>
        </w:rPr>
      </w:pPr>
      <w:r w:rsidRPr="00692EFE">
        <w:rPr>
          <w:rFonts w:ascii="GHEA Grapalat" w:hAnsi="GHEA Grapalat" w:cs="Sylfaen"/>
          <w:iCs/>
          <w:sz w:val="22"/>
          <w:lang w:val="af-ZA"/>
        </w:rPr>
        <w:t>ABOUT RATING REQUEST*</w:t>
      </w:r>
    </w:p>
    <w:p w14:paraId="5F6ADF1B" w14:textId="77777777" w:rsidR="004625BB" w:rsidRPr="00692EFE" w:rsidRDefault="004625BB" w:rsidP="004625BB">
      <w:pPr>
        <w:pStyle w:val="BodyText"/>
        <w:ind w:right="-7" w:firstLine="567"/>
        <w:jc w:val="center"/>
        <w:rPr>
          <w:rFonts w:ascii="GHEA Grapalat" w:hAnsi="GHEA Grapalat" w:cs="Sylfaen"/>
          <w:iCs/>
          <w:sz w:val="22"/>
          <w:lang w:val="af-ZA"/>
        </w:rPr>
      </w:pPr>
    </w:p>
    <w:p w14:paraId="21FE01AD" w14:textId="77777777" w:rsidR="004625BB" w:rsidRPr="00692EFE" w:rsidRDefault="004625BB" w:rsidP="004625BB">
      <w:pPr>
        <w:pStyle w:val="BodyText"/>
        <w:ind w:right="-7" w:firstLine="567"/>
        <w:jc w:val="center"/>
        <w:rPr>
          <w:rFonts w:ascii="GHEA Grapalat" w:hAnsi="GHEA Grapalat" w:cs="Sylfaen"/>
          <w:iCs/>
          <w:sz w:val="22"/>
          <w:lang w:val="af-ZA"/>
        </w:rPr>
      </w:pPr>
      <w:r w:rsidRPr="00692EFE">
        <w:rPr>
          <w:rFonts w:ascii="GHEA Grapalat" w:hAnsi="GHEA Grapalat" w:cs="Sylfaen"/>
          <w:iCs/>
          <w:sz w:val="22"/>
          <w:lang w:val="af-ZA"/>
        </w:rPr>
        <w:t>This text of the statement is approved by the evaluation committee</w:t>
      </w:r>
    </w:p>
    <w:p w14:paraId="28930EC9" w14:textId="13EC7813" w:rsidR="004625BB" w:rsidRPr="00887D83" w:rsidRDefault="004625BB" w:rsidP="004625BB">
      <w:pPr>
        <w:pStyle w:val="BodyText"/>
        <w:ind w:right="-7" w:firstLine="567"/>
        <w:jc w:val="center"/>
        <w:rPr>
          <w:rFonts w:ascii="GHEA Grapalat" w:hAnsi="GHEA Grapalat" w:cs="Sylfaen"/>
          <w:iCs/>
          <w:sz w:val="22"/>
          <w:lang w:val="hy-AM"/>
        </w:rPr>
      </w:pPr>
      <w:r w:rsidRPr="00692EFE">
        <w:rPr>
          <w:rFonts w:ascii="GHEA Grapalat" w:hAnsi="GHEA Grapalat" w:cs="Sylfaen"/>
          <w:iCs/>
          <w:sz w:val="22"/>
          <w:lang w:val="af-ZA"/>
        </w:rPr>
        <w:t xml:space="preserve">By decision N 1 of </w:t>
      </w:r>
      <w:r w:rsidR="00887D83">
        <w:rPr>
          <w:rFonts w:ascii="GHEA Grapalat" w:hAnsi="GHEA Grapalat" w:cs="Sylfaen"/>
          <w:iCs/>
          <w:sz w:val="22"/>
        </w:rPr>
        <w:t>January</w:t>
      </w:r>
      <w:r w:rsidRPr="00692EFE">
        <w:rPr>
          <w:rFonts w:ascii="GHEA Grapalat" w:hAnsi="GHEA Grapalat" w:cs="Sylfaen"/>
          <w:iCs/>
          <w:sz w:val="22"/>
          <w:lang w:val="af-ZA"/>
        </w:rPr>
        <w:t xml:space="preserve"> </w:t>
      </w:r>
      <w:r w:rsidR="00887D83">
        <w:rPr>
          <w:rFonts w:ascii="GHEA Grapalat" w:hAnsi="GHEA Grapalat" w:cs="Sylfaen"/>
          <w:iCs/>
          <w:sz w:val="22"/>
          <w:lang w:val="af-ZA"/>
        </w:rPr>
        <w:t>1</w:t>
      </w:r>
      <w:r w:rsidR="006475E3" w:rsidRPr="006475E3">
        <w:rPr>
          <w:rFonts w:ascii="GHEA Grapalat" w:hAnsi="GHEA Grapalat" w:cs="Sylfaen"/>
          <w:iCs/>
          <w:sz w:val="22"/>
          <w:lang w:val="en-GB"/>
        </w:rPr>
        <w:t>3</w:t>
      </w:r>
      <w:r w:rsidRPr="00692EFE">
        <w:rPr>
          <w:rFonts w:ascii="GHEA Grapalat" w:hAnsi="GHEA Grapalat" w:cs="Sylfaen"/>
          <w:iCs/>
          <w:sz w:val="22"/>
          <w:lang w:val="af-ZA"/>
        </w:rPr>
        <w:t>, 202</w:t>
      </w:r>
      <w:r w:rsidR="00887D83">
        <w:rPr>
          <w:rFonts w:ascii="GHEA Grapalat" w:hAnsi="GHEA Grapalat" w:cs="Sylfaen"/>
          <w:iCs/>
          <w:sz w:val="22"/>
          <w:lang w:val="hy-AM"/>
        </w:rPr>
        <w:t>5</w:t>
      </w:r>
    </w:p>
    <w:p w14:paraId="2CAAECB1" w14:textId="77777777" w:rsidR="004625BB" w:rsidRPr="00692EFE" w:rsidRDefault="004625BB" w:rsidP="004625BB">
      <w:pPr>
        <w:pStyle w:val="BodyText"/>
        <w:ind w:right="-7" w:firstLine="567"/>
        <w:jc w:val="center"/>
        <w:rPr>
          <w:rFonts w:ascii="GHEA Grapalat" w:hAnsi="GHEA Grapalat" w:cs="Sylfaen"/>
          <w:iCs/>
          <w:sz w:val="22"/>
          <w:lang w:val="af-ZA"/>
        </w:rPr>
      </w:pPr>
    </w:p>
    <w:p w14:paraId="34471A91" w14:textId="2B09794A" w:rsidR="004625BB" w:rsidRPr="00692EFE" w:rsidRDefault="004625BB" w:rsidP="004625BB">
      <w:pPr>
        <w:pStyle w:val="BodyText"/>
        <w:ind w:right="-7" w:firstLine="567"/>
        <w:jc w:val="center"/>
        <w:rPr>
          <w:rFonts w:ascii="GHEA Grapalat" w:hAnsi="GHEA Grapalat" w:cs="Sylfaen"/>
          <w:iCs/>
          <w:sz w:val="22"/>
          <w:lang w:val="af-ZA"/>
        </w:rPr>
      </w:pPr>
      <w:r w:rsidRPr="00692EFE">
        <w:rPr>
          <w:rFonts w:ascii="GHEA Grapalat" w:hAnsi="GHEA Grapalat" w:cs="Sylfaen"/>
          <w:iCs/>
          <w:sz w:val="22"/>
          <w:lang w:val="af-ZA"/>
        </w:rPr>
        <w:t>Code of the procedure: «</w:t>
      </w:r>
      <w:r w:rsidR="00CE2B28">
        <w:rPr>
          <w:rFonts w:ascii="GHEA Grapalat" w:hAnsi="GHEA Grapalat" w:cs="Sylfaen"/>
          <w:iCs/>
          <w:sz w:val="22"/>
          <w:lang w:val="af-ZA"/>
        </w:rPr>
        <w:t>ԱՐՄ-ՋՕԸ-ԳՀԱՇՁԲ-25/6</w:t>
      </w:r>
      <w:r w:rsidRPr="00692EFE">
        <w:rPr>
          <w:rFonts w:ascii="GHEA Grapalat" w:hAnsi="GHEA Grapalat" w:cs="Sylfaen"/>
          <w:iCs/>
          <w:sz w:val="22"/>
          <w:lang w:val="af-ZA"/>
        </w:rPr>
        <w:t>»</w:t>
      </w:r>
    </w:p>
    <w:p w14:paraId="26D30578" w14:textId="77777777" w:rsidR="004625BB" w:rsidRPr="00692EFE" w:rsidRDefault="004625BB" w:rsidP="004625BB">
      <w:pPr>
        <w:pStyle w:val="BodyText"/>
        <w:ind w:right="-7" w:firstLine="567"/>
        <w:jc w:val="center"/>
        <w:rPr>
          <w:rFonts w:ascii="GHEA Grapalat" w:hAnsi="GHEA Grapalat" w:cs="Sylfaen"/>
          <w:iCs/>
          <w:sz w:val="22"/>
          <w:lang w:val="af-ZA"/>
        </w:rPr>
      </w:pPr>
    </w:p>
    <w:p w14:paraId="08858970"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The client is "Ar</w:t>
      </w:r>
      <w:r>
        <w:rPr>
          <w:rFonts w:ascii="GHEA Grapalat" w:hAnsi="GHEA Grapalat" w:cs="Sylfaen"/>
          <w:iCs/>
          <w:sz w:val="22"/>
          <w:lang w:val="af-ZA"/>
        </w:rPr>
        <w:t>mavir</w:t>
      </w:r>
      <w:r w:rsidRPr="00692EFE">
        <w:rPr>
          <w:rFonts w:ascii="GHEA Grapalat" w:hAnsi="GHEA Grapalat" w:cs="Sylfaen"/>
          <w:iCs/>
          <w:sz w:val="22"/>
          <w:lang w:val="af-ZA"/>
        </w:rPr>
        <w:t xml:space="preserve">" water users company, which is located in the city of </w:t>
      </w:r>
      <w:r w:rsidRPr="00E27C46">
        <w:rPr>
          <w:rFonts w:ascii="GHEA Grapalat" w:hAnsi="GHEA Grapalat" w:cs="Sylfaen"/>
          <w:iCs/>
          <w:sz w:val="22"/>
          <w:lang w:val="af-ZA"/>
        </w:rPr>
        <w:t>RA, Armavir marz, c. 72, Abovyan, Sardarapat</w:t>
      </w:r>
      <w:r w:rsidRPr="00692EFE">
        <w:rPr>
          <w:rFonts w:ascii="GHEA Grapalat" w:hAnsi="GHEA Grapalat" w:cs="Sylfaen"/>
          <w:iCs/>
          <w:sz w:val="22"/>
          <w:lang w:val="af-ZA"/>
        </w:rPr>
        <w:t>announces a request for quotation, which is carried out in one phase.</w:t>
      </w:r>
    </w:p>
    <w:p w14:paraId="05F6540D"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 xml:space="preserve">As a result of this procedure, the selected participant will be offered to sign a </w:t>
      </w:r>
      <w:r w:rsidRPr="00E27C46">
        <w:rPr>
          <w:rFonts w:ascii="GHEA Grapalat" w:hAnsi="GHEA Grapalat" w:cs="Sylfaen"/>
          <w:b/>
          <w:iCs/>
          <w:sz w:val="22"/>
          <w:lang w:val="af-ZA"/>
        </w:rPr>
        <w:t>work</w:t>
      </w:r>
      <w:r w:rsidRPr="00692EFE">
        <w:rPr>
          <w:rFonts w:ascii="GHEA Grapalat" w:hAnsi="GHEA Grapalat" w:cs="Sylfaen"/>
          <w:iCs/>
          <w:sz w:val="22"/>
          <w:lang w:val="af-ZA"/>
        </w:rPr>
        <w:t xml:space="preserve"> contract (hereinafter referred to as the contract) in the prescribed manner.</w:t>
      </w:r>
    </w:p>
    <w:p w14:paraId="56031957"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 xml:space="preserve">            According to Article 7 of the RA Law "On Procurement", any person, regardless of whether he is a foreign individual, organization or stateless person, has an equal right to participate in this procedure.</w:t>
      </w:r>
    </w:p>
    <w:p w14:paraId="4FEFF54C"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The conditions presented to the persons who do not have the right to participate in this procedure, as well as to the participants, are defined in the invitation to this procedure.</w:t>
      </w:r>
    </w:p>
    <w:p w14:paraId="43A24485"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The selected participant is determined from the number of participants who have submitted sufficiently evaluated bids on non-price terms, on the principle of giving preference to the participant who submitted the lowest price offer.</w:t>
      </w:r>
    </w:p>
    <w:p w14:paraId="432B68F9"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In the event of a request to issue an invitation in electronic form, the customer shall provide free of charge the issuance of the invitation in electronic form during the working day following the day of receiving the application.</w:t>
      </w:r>
    </w:p>
    <w:p w14:paraId="7366FD4F" w14:textId="4502E02D"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 xml:space="preserve">Applications for participation in this procedure must be submitted to </w:t>
      </w:r>
      <w:r w:rsidRPr="00E27C46">
        <w:rPr>
          <w:rFonts w:ascii="GHEA Grapalat" w:hAnsi="GHEA Grapalat" w:cs="Sylfaen"/>
          <w:iCs/>
          <w:sz w:val="22"/>
          <w:lang w:val="af-ZA"/>
        </w:rPr>
        <w:t>RA, Armavir marz, c. 72, Abovyan, Sardarapat</w:t>
      </w:r>
      <w:r>
        <w:rPr>
          <w:rFonts w:ascii="GHEA Grapalat" w:hAnsi="GHEA Grapalat" w:cs="Sylfaen"/>
          <w:iCs/>
          <w:sz w:val="22"/>
          <w:lang w:val="af-ZA"/>
        </w:rPr>
        <w:t xml:space="preserve"> </w:t>
      </w:r>
      <w:r w:rsidRPr="00692EFE">
        <w:rPr>
          <w:rFonts w:ascii="GHEA Grapalat" w:hAnsi="GHEA Grapalat" w:cs="Sylfaen"/>
          <w:iCs/>
          <w:sz w:val="22"/>
          <w:lang w:val="af-ZA"/>
        </w:rPr>
        <w:t xml:space="preserve">address, in documentary form until </w:t>
      </w:r>
      <w:r w:rsidR="001D3E89">
        <w:rPr>
          <w:rFonts w:ascii="GHEA Grapalat" w:hAnsi="GHEA Grapalat" w:cs="Sylfaen"/>
          <w:iCs/>
          <w:sz w:val="22"/>
          <w:lang w:val="af-ZA"/>
        </w:rPr>
        <w:t>12:00</w:t>
      </w:r>
      <w:r w:rsidRPr="00692EFE">
        <w:rPr>
          <w:rFonts w:ascii="GHEA Grapalat" w:hAnsi="GHEA Grapalat" w:cs="Sylfaen"/>
          <w:iCs/>
          <w:sz w:val="22"/>
          <w:lang w:val="af-ZA"/>
        </w:rPr>
        <w:t xml:space="preserve"> on the 7th day from the date of publication of this announcement. In addition to Armenian, applications can also be submitted in English or Russian.</w:t>
      </w:r>
    </w:p>
    <w:p w14:paraId="5110AC45" w14:textId="06FFEE7A"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 xml:space="preserve">The opening of applications will take place in the city of </w:t>
      </w:r>
      <w:r w:rsidRPr="00E27C46">
        <w:rPr>
          <w:rFonts w:ascii="GHEA Grapalat" w:hAnsi="GHEA Grapalat" w:cs="Sylfaen"/>
          <w:iCs/>
          <w:sz w:val="22"/>
          <w:lang w:val="af-ZA"/>
        </w:rPr>
        <w:t>RA, Armavir marz, c. 72, Abovyan, Sardarapat</w:t>
      </w:r>
      <w:r w:rsidRPr="00692EFE">
        <w:rPr>
          <w:rFonts w:ascii="GHEA Grapalat" w:hAnsi="GHEA Grapalat" w:cs="Sylfaen"/>
          <w:iCs/>
          <w:sz w:val="22"/>
          <w:lang w:val="af-ZA"/>
        </w:rPr>
        <w:t xml:space="preserve">, </w:t>
      </w:r>
      <w:r w:rsidRPr="006362E8">
        <w:rPr>
          <w:rFonts w:ascii="GHEA Grapalat" w:hAnsi="GHEA Grapalat" w:cs="Sylfaen"/>
          <w:iCs/>
          <w:sz w:val="22"/>
          <w:lang w:val="af-ZA"/>
        </w:rPr>
        <w:t>202</w:t>
      </w:r>
      <w:r w:rsidR="00F36C6A">
        <w:rPr>
          <w:rFonts w:ascii="GHEA Grapalat" w:hAnsi="GHEA Grapalat" w:cs="Sylfaen"/>
          <w:iCs/>
          <w:sz w:val="22"/>
          <w:lang w:val="hy-AM"/>
        </w:rPr>
        <w:t>5</w:t>
      </w:r>
      <w:r w:rsidRPr="006362E8">
        <w:rPr>
          <w:rFonts w:ascii="GHEA Grapalat" w:hAnsi="GHEA Grapalat" w:cs="Sylfaen"/>
          <w:iCs/>
          <w:sz w:val="22"/>
          <w:lang w:val="af-ZA"/>
        </w:rPr>
        <w:t xml:space="preserve"> on </w:t>
      </w:r>
      <w:r w:rsidR="00F36C6A">
        <w:rPr>
          <w:rFonts w:ascii="GHEA Grapalat" w:hAnsi="GHEA Grapalat" w:cs="Sylfaen"/>
          <w:iCs/>
          <w:sz w:val="22"/>
        </w:rPr>
        <w:t>Jan</w:t>
      </w:r>
      <w:r w:rsidRPr="00692EFE">
        <w:rPr>
          <w:rFonts w:ascii="GHEA Grapalat" w:hAnsi="GHEA Grapalat" w:cs="Sylfaen"/>
          <w:iCs/>
          <w:sz w:val="22"/>
          <w:lang w:val="af-ZA"/>
        </w:rPr>
        <w:t>uary</w:t>
      </w:r>
      <w:r w:rsidRPr="00620C94">
        <w:rPr>
          <w:rFonts w:ascii="GHEA Grapalat" w:hAnsi="GHEA Grapalat" w:cs="Sylfaen"/>
          <w:iCs/>
          <w:sz w:val="22"/>
          <w:highlight w:val="yellow"/>
          <w:lang w:val="af-ZA"/>
        </w:rPr>
        <w:t xml:space="preserve"> </w:t>
      </w:r>
      <w:r w:rsidR="006475E3" w:rsidRPr="006475E3">
        <w:rPr>
          <w:rFonts w:ascii="GHEA Grapalat" w:hAnsi="GHEA Grapalat" w:cs="Sylfaen"/>
          <w:iCs/>
          <w:sz w:val="22"/>
          <w:highlight w:val="yellow"/>
          <w:lang w:val="en-GB"/>
        </w:rPr>
        <w:t>20</w:t>
      </w:r>
      <w:r w:rsidRPr="00620C94">
        <w:rPr>
          <w:rFonts w:ascii="GHEA Grapalat" w:hAnsi="GHEA Grapalat" w:cs="Sylfaen"/>
          <w:iCs/>
          <w:sz w:val="22"/>
          <w:highlight w:val="yellow"/>
          <w:lang w:val="af-ZA"/>
        </w:rPr>
        <w:t xml:space="preserve"> at </w:t>
      </w:r>
      <w:r w:rsidR="001D3E89">
        <w:rPr>
          <w:rFonts w:ascii="GHEA Grapalat" w:hAnsi="GHEA Grapalat" w:cs="Sylfaen"/>
          <w:iCs/>
          <w:sz w:val="22"/>
          <w:highlight w:val="yellow"/>
          <w:lang w:val="af-ZA"/>
        </w:rPr>
        <w:t>12:00</w:t>
      </w:r>
      <w:r w:rsidRPr="00620C94">
        <w:rPr>
          <w:rFonts w:ascii="GHEA Grapalat" w:hAnsi="GHEA Grapalat" w:cs="Sylfaen"/>
          <w:iCs/>
          <w:sz w:val="22"/>
          <w:highlight w:val="yellow"/>
          <w:lang w:val="af-ZA"/>
        </w:rPr>
        <w:t xml:space="preserve"> p.m.</w:t>
      </w:r>
    </w:p>
    <w:p w14:paraId="07ADB48D"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The appeal regarding this procedure is carried out in accordance with the procedure established by the RA Law "On Purchases" and the RA Civil Procedure Code.</w:t>
      </w:r>
    </w:p>
    <w:p w14:paraId="2DF444C3"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 xml:space="preserve">To get additional information related to this statement, you can contact the secretary of the evaluation committee: A. </w:t>
      </w:r>
      <w:proofErr w:type="gramStart"/>
      <w:r>
        <w:rPr>
          <w:rFonts w:ascii="GHEA Grapalat" w:hAnsi="GHEA Grapalat" w:cs="Sylfaen"/>
          <w:iCs/>
          <w:sz w:val="22"/>
        </w:rPr>
        <w:t>Nikola</w:t>
      </w:r>
      <w:r w:rsidRPr="00692EFE">
        <w:rPr>
          <w:rFonts w:ascii="GHEA Grapalat" w:hAnsi="GHEA Grapalat" w:cs="Sylfaen"/>
          <w:iCs/>
          <w:sz w:val="22"/>
          <w:lang w:val="af-ZA"/>
        </w:rPr>
        <w:t>yan.</w:t>
      </w:r>
      <w:proofErr w:type="gramEnd"/>
    </w:p>
    <w:p w14:paraId="0EFEC7E2" w14:textId="77777777" w:rsidR="004625BB" w:rsidRPr="00692EFE" w:rsidRDefault="004625BB" w:rsidP="004625BB">
      <w:pPr>
        <w:pStyle w:val="BodyText"/>
        <w:ind w:right="-7" w:firstLine="567"/>
        <w:jc w:val="right"/>
        <w:rPr>
          <w:rFonts w:ascii="GHEA Grapalat" w:hAnsi="GHEA Grapalat" w:cs="Sylfaen"/>
          <w:iCs/>
          <w:sz w:val="22"/>
          <w:lang w:val="af-ZA"/>
        </w:rPr>
      </w:pPr>
    </w:p>
    <w:p w14:paraId="5F46D0D0" w14:textId="77777777" w:rsidR="004625BB" w:rsidRPr="00692EFE" w:rsidRDefault="004625BB" w:rsidP="006475E3">
      <w:pPr>
        <w:pStyle w:val="BodyText"/>
        <w:ind w:right="-7" w:firstLine="567"/>
        <w:jc w:val="center"/>
        <w:rPr>
          <w:rFonts w:ascii="GHEA Grapalat" w:hAnsi="GHEA Grapalat" w:cs="Sylfaen"/>
          <w:iCs/>
          <w:sz w:val="22"/>
          <w:lang w:val="af-ZA"/>
        </w:rPr>
      </w:pPr>
      <w:r w:rsidRPr="00692EFE">
        <w:rPr>
          <w:rFonts w:ascii="GHEA Grapalat" w:hAnsi="GHEA Grapalat" w:cs="Sylfaen"/>
          <w:iCs/>
          <w:sz w:val="22"/>
          <w:lang w:val="af-ZA"/>
        </w:rPr>
        <w:t xml:space="preserve">Phone: </w:t>
      </w:r>
      <w:r w:rsidRPr="00E27C46">
        <w:rPr>
          <w:rFonts w:ascii="GHEA Grapalat" w:hAnsi="GHEA Grapalat"/>
          <w:lang w:val="af-ZA"/>
        </w:rPr>
        <w:t>+</w:t>
      </w:r>
      <w:r w:rsidRPr="00560B91">
        <w:rPr>
          <w:rFonts w:ascii="GHEA Grapalat" w:hAnsi="GHEA Grapalat"/>
          <w:lang w:val="af-ZA"/>
        </w:rPr>
        <w:t>374 98680128</w:t>
      </w:r>
    </w:p>
    <w:p w14:paraId="3AC59FBE" w14:textId="77777777" w:rsidR="004625BB" w:rsidRPr="00692EFE" w:rsidRDefault="004625BB" w:rsidP="006475E3">
      <w:pPr>
        <w:pStyle w:val="BodyText"/>
        <w:ind w:right="-7" w:firstLine="567"/>
        <w:jc w:val="center"/>
        <w:rPr>
          <w:rFonts w:ascii="GHEA Grapalat" w:hAnsi="GHEA Grapalat" w:cs="Sylfaen"/>
          <w:iCs/>
          <w:sz w:val="22"/>
          <w:lang w:val="af-ZA"/>
        </w:rPr>
      </w:pPr>
    </w:p>
    <w:p w14:paraId="4A8E103E" w14:textId="77777777" w:rsidR="004625BB" w:rsidRPr="00692EFE" w:rsidRDefault="004625BB" w:rsidP="006475E3">
      <w:pPr>
        <w:pStyle w:val="BodyText"/>
        <w:ind w:right="-7" w:firstLine="567"/>
        <w:jc w:val="center"/>
        <w:rPr>
          <w:rFonts w:ascii="GHEA Grapalat" w:hAnsi="GHEA Grapalat" w:cs="Sylfaen"/>
          <w:iCs/>
          <w:sz w:val="22"/>
          <w:lang w:val="af-ZA"/>
        </w:rPr>
      </w:pPr>
      <w:r w:rsidRPr="00692EFE">
        <w:rPr>
          <w:rFonts w:ascii="GHEA Grapalat" w:hAnsi="GHEA Grapalat" w:cs="Sylfaen"/>
          <w:iCs/>
          <w:sz w:val="22"/>
          <w:lang w:val="af-ZA"/>
        </w:rPr>
        <w:t xml:space="preserve">Email mail </w:t>
      </w:r>
      <w:r w:rsidRPr="00E27C46">
        <w:rPr>
          <w:rFonts w:ascii="GHEA Grapalat" w:hAnsi="GHEA Grapalat"/>
          <w:lang w:val="af-ZA"/>
        </w:rPr>
        <w:t>alis.nikolayan@mail.ru</w:t>
      </w:r>
    </w:p>
    <w:p w14:paraId="4711FAA8" w14:textId="77777777" w:rsidR="004625BB" w:rsidRPr="00692EFE" w:rsidRDefault="004625BB" w:rsidP="006475E3">
      <w:pPr>
        <w:pStyle w:val="BodyText"/>
        <w:ind w:right="-7" w:firstLine="567"/>
        <w:jc w:val="center"/>
        <w:rPr>
          <w:rFonts w:ascii="GHEA Grapalat" w:hAnsi="GHEA Grapalat" w:cs="Sylfaen"/>
          <w:iCs/>
          <w:sz w:val="22"/>
          <w:lang w:val="af-ZA"/>
        </w:rPr>
      </w:pPr>
    </w:p>
    <w:p w14:paraId="17C9DA99" w14:textId="77777777" w:rsidR="004625BB" w:rsidRPr="00692EFE" w:rsidRDefault="004625BB" w:rsidP="006475E3">
      <w:pPr>
        <w:pStyle w:val="BodyText"/>
        <w:ind w:right="-7" w:firstLine="567"/>
        <w:jc w:val="center"/>
        <w:rPr>
          <w:rFonts w:ascii="GHEA Grapalat" w:hAnsi="GHEA Grapalat" w:cs="Sylfaen"/>
          <w:iCs/>
          <w:sz w:val="22"/>
          <w:lang w:val="af-ZA"/>
        </w:rPr>
      </w:pPr>
      <w:r w:rsidRPr="00692EFE">
        <w:rPr>
          <w:rFonts w:ascii="GHEA Grapalat" w:hAnsi="GHEA Grapalat" w:cs="Sylfaen"/>
          <w:iCs/>
          <w:sz w:val="22"/>
          <w:lang w:val="af-ZA"/>
        </w:rPr>
        <w:t>Client "Ar</w:t>
      </w:r>
      <w:r>
        <w:rPr>
          <w:rFonts w:ascii="GHEA Grapalat" w:hAnsi="GHEA Grapalat" w:cs="Sylfaen"/>
          <w:iCs/>
          <w:sz w:val="22"/>
          <w:lang w:val="af-ZA"/>
        </w:rPr>
        <w:t>mavir</w:t>
      </w:r>
      <w:r w:rsidRPr="00692EFE">
        <w:rPr>
          <w:rFonts w:ascii="GHEA Grapalat" w:hAnsi="GHEA Grapalat" w:cs="Sylfaen"/>
          <w:iCs/>
          <w:sz w:val="22"/>
          <w:lang w:val="af-ZA"/>
        </w:rPr>
        <w:t>" water users company</w:t>
      </w:r>
    </w:p>
    <w:p w14:paraId="35D3D1B6" w14:textId="77777777" w:rsidR="004625BB" w:rsidRPr="00692EFE" w:rsidRDefault="004625BB" w:rsidP="004625BB">
      <w:pPr>
        <w:pStyle w:val="BodyText"/>
        <w:ind w:right="-7" w:firstLine="567"/>
        <w:jc w:val="right"/>
        <w:rPr>
          <w:rFonts w:ascii="GHEA Grapalat" w:hAnsi="GHEA Grapalat" w:cs="Sylfaen"/>
          <w:iCs/>
          <w:sz w:val="22"/>
          <w:lang w:val="af-ZA"/>
        </w:rPr>
      </w:pPr>
    </w:p>
    <w:p w14:paraId="1A20FA74" w14:textId="77777777" w:rsidR="004625BB" w:rsidRPr="00692EFE" w:rsidRDefault="004625BB" w:rsidP="004625BB">
      <w:pPr>
        <w:pStyle w:val="BodyText"/>
        <w:spacing w:after="0"/>
        <w:ind w:firstLine="567"/>
        <w:jc w:val="right"/>
        <w:rPr>
          <w:rFonts w:ascii="GHEA Grapalat" w:hAnsi="GHEA Grapalat" w:cs="Sylfaen"/>
          <w:iCs/>
          <w:sz w:val="20"/>
          <w:szCs w:val="20"/>
          <w:lang w:val="af-ZA"/>
        </w:rPr>
      </w:pPr>
    </w:p>
    <w:p w14:paraId="7E34E49E" w14:textId="77777777" w:rsidR="004625BB" w:rsidRPr="00692EFE" w:rsidRDefault="004625BB" w:rsidP="004625BB">
      <w:pPr>
        <w:pStyle w:val="BodyText"/>
        <w:spacing w:after="0"/>
        <w:ind w:firstLine="567"/>
        <w:jc w:val="right"/>
        <w:rPr>
          <w:rFonts w:ascii="GHEA Grapalat" w:hAnsi="GHEA Grapalat" w:cs="Sylfaen"/>
          <w:iCs/>
          <w:sz w:val="20"/>
          <w:szCs w:val="20"/>
          <w:lang w:val="af-ZA"/>
        </w:rPr>
      </w:pPr>
    </w:p>
    <w:p w14:paraId="4E336F3E" w14:textId="77777777" w:rsidR="004625BB" w:rsidRPr="00692EFE" w:rsidRDefault="004625BB" w:rsidP="004625BB">
      <w:pPr>
        <w:pStyle w:val="BodyText"/>
        <w:spacing w:after="0"/>
        <w:ind w:firstLine="567"/>
        <w:jc w:val="right"/>
        <w:rPr>
          <w:rFonts w:ascii="GHEA Grapalat" w:hAnsi="GHEA Grapalat" w:cs="Sylfaen"/>
          <w:iCs/>
          <w:sz w:val="20"/>
          <w:szCs w:val="20"/>
          <w:lang w:val="af-ZA"/>
        </w:rPr>
      </w:pPr>
    </w:p>
    <w:p w14:paraId="263F8274" w14:textId="77777777" w:rsidR="004625BB" w:rsidRPr="00692EFE" w:rsidRDefault="004625BB" w:rsidP="004625BB">
      <w:pPr>
        <w:pStyle w:val="BodyText"/>
        <w:spacing w:after="0"/>
        <w:ind w:firstLine="567"/>
        <w:jc w:val="right"/>
        <w:rPr>
          <w:rFonts w:ascii="GHEA Grapalat" w:hAnsi="GHEA Grapalat" w:cs="Sylfaen"/>
          <w:iCs/>
          <w:sz w:val="20"/>
          <w:szCs w:val="20"/>
          <w:lang w:val="af-ZA"/>
        </w:rPr>
      </w:pPr>
    </w:p>
    <w:p w14:paraId="6D7C6950" w14:textId="77777777" w:rsidR="004625BB" w:rsidRPr="00692EFE" w:rsidRDefault="004625BB" w:rsidP="004625BB">
      <w:pPr>
        <w:pStyle w:val="BodyText"/>
        <w:spacing w:after="0"/>
        <w:ind w:firstLine="567"/>
        <w:jc w:val="right"/>
        <w:rPr>
          <w:rFonts w:ascii="GHEA Grapalat" w:hAnsi="GHEA Grapalat" w:cs="Sylfaen"/>
          <w:iCs/>
          <w:sz w:val="20"/>
          <w:szCs w:val="20"/>
          <w:lang w:val="af-ZA"/>
        </w:rPr>
      </w:pPr>
    </w:p>
    <w:p w14:paraId="58E125B6" w14:textId="77777777" w:rsidR="004625BB" w:rsidRDefault="004625BB" w:rsidP="004625BB">
      <w:pPr>
        <w:pStyle w:val="BodyText"/>
        <w:spacing w:after="0"/>
        <w:ind w:firstLine="567"/>
        <w:jc w:val="right"/>
        <w:rPr>
          <w:rFonts w:ascii="GHEA Grapalat" w:hAnsi="GHEA Grapalat" w:cs="Times Armenian"/>
          <w:i/>
          <w:sz w:val="20"/>
          <w:szCs w:val="20"/>
          <w:lang w:val="hy-AM"/>
        </w:rPr>
      </w:pPr>
    </w:p>
    <w:p w14:paraId="50709680" w14:textId="77777777" w:rsidR="004625BB" w:rsidRPr="00927B32" w:rsidRDefault="004625BB" w:rsidP="004625BB">
      <w:pPr>
        <w:pStyle w:val="BodyText"/>
        <w:spacing w:after="0"/>
        <w:ind w:firstLine="567"/>
        <w:jc w:val="right"/>
        <w:rPr>
          <w:rFonts w:ascii="GHEA Grapalat" w:hAnsi="GHEA Grapalat" w:cs="Times Armenian"/>
          <w:i/>
          <w:sz w:val="20"/>
          <w:szCs w:val="20"/>
          <w:lang w:val="hy-AM"/>
        </w:rPr>
      </w:pPr>
      <w:r w:rsidRPr="00927B32">
        <w:rPr>
          <w:rFonts w:ascii="GHEA Grapalat" w:hAnsi="GHEA Grapalat" w:cs="Times Armenian"/>
          <w:i/>
          <w:sz w:val="20"/>
          <w:szCs w:val="20"/>
          <w:lang w:val="hy-AM"/>
        </w:rPr>
        <w:t>Հաստատված է</w:t>
      </w:r>
    </w:p>
    <w:p w14:paraId="0A4A8F1C" w14:textId="0EBBAD57" w:rsidR="004625BB" w:rsidRPr="00927B32" w:rsidRDefault="004625BB" w:rsidP="004625BB">
      <w:pPr>
        <w:pStyle w:val="BodyText"/>
        <w:spacing w:after="0"/>
        <w:ind w:firstLine="567"/>
        <w:jc w:val="right"/>
        <w:rPr>
          <w:rFonts w:ascii="GHEA Grapalat" w:hAnsi="GHEA Grapalat" w:cs="Times Armenian"/>
          <w:i/>
          <w:sz w:val="20"/>
          <w:szCs w:val="20"/>
          <w:lang w:val="hy-AM"/>
        </w:rPr>
      </w:pPr>
      <w:r w:rsidRPr="00927B32">
        <w:rPr>
          <w:rFonts w:ascii="GHEA Grapalat" w:hAnsi="GHEA Grapalat" w:cs="Times Armenian"/>
          <w:i/>
          <w:sz w:val="20"/>
          <w:szCs w:val="20"/>
          <w:lang w:val="hy-AM"/>
        </w:rPr>
        <w:t>«</w:t>
      </w:r>
      <w:r w:rsidR="00CE2B28">
        <w:rPr>
          <w:rFonts w:ascii="GHEA Grapalat" w:hAnsi="GHEA Grapalat" w:cs="Times Armenian"/>
          <w:i/>
          <w:sz w:val="20"/>
          <w:szCs w:val="20"/>
          <w:lang w:val="hy-AM"/>
        </w:rPr>
        <w:t>ԱՐՄ-ՋՕԸ-ԳՀԱՇՁԲ-25/6</w:t>
      </w:r>
      <w:r w:rsidRPr="00927B32">
        <w:rPr>
          <w:rFonts w:ascii="GHEA Grapalat" w:hAnsi="GHEA Grapalat" w:cs="Times Armenian"/>
          <w:i/>
          <w:sz w:val="20"/>
          <w:szCs w:val="20"/>
          <w:lang w:val="hy-AM"/>
        </w:rPr>
        <w:t xml:space="preserve">» ծածկագրով </w:t>
      </w:r>
    </w:p>
    <w:p w14:paraId="6960DA25" w14:textId="77777777" w:rsidR="004625BB" w:rsidRPr="00927B32" w:rsidRDefault="004625BB" w:rsidP="004625BB">
      <w:pPr>
        <w:pStyle w:val="BodyText"/>
        <w:spacing w:after="0"/>
        <w:ind w:firstLine="567"/>
        <w:jc w:val="right"/>
        <w:rPr>
          <w:rFonts w:ascii="GHEA Grapalat" w:hAnsi="GHEA Grapalat" w:cs="Times Armenian"/>
          <w:i/>
          <w:sz w:val="20"/>
          <w:szCs w:val="20"/>
          <w:lang w:val="hy-AM"/>
        </w:rPr>
      </w:pPr>
      <w:r w:rsidRPr="00927B32">
        <w:rPr>
          <w:rFonts w:ascii="GHEA Grapalat" w:hAnsi="GHEA Grapalat" w:cs="Times Armenian"/>
          <w:i/>
          <w:sz w:val="20"/>
          <w:szCs w:val="20"/>
          <w:lang w:val="hy-AM"/>
        </w:rPr>
        <w:t>գնանշման հարցման գնահատող հանձնաժողովի</w:t>
      </w:r>
    </w:p>
    <w:p w14:paraId="439DA764" w14:textId="2BB0C43E" w:rsidR="004625BB" w:rsidRPr="00927B32" w:rsidRDefault="004625BB" w:rsidP="004625BB">
      <w:pPr>
        <w:pStyle w:val="BodyText"/>
        <w:spacing w:after="0"/>
        <w:ind w:firstLine="567"/>
        <w:jc w:val="right"/>
        <w:rPr>
          <w:rFonts w:ascii="GHEA Grapalat" w:hAnsi="GHEA Grapalat" w:cs="Times Armenian"/>
          <w:i/>
          <w:sz w:val="20"/>
          <w:szCs w:val="20"/>
          <w:lang w:val="hy-AM"/>
        </w:rPr>
      </w:pPr>
      <w:r w:rsidRPr="00927B32">
        <w:rPr>
          <w:rFonts w:ascii="GHEA Grapalat" w:hAnsi="GHEA Grapalat" w:cs="Times Armenian"/>
          <w:i/>
          <w:sz w:val="20"/>
          <w:szCs w:val="20"/>
          <w:lang w:val="hy-AM"/>
        </w:rPr>
        <w:t xml:space="preserve"> 202</w:t>
      </w:r>
      <w:r w:rsidR="00887D83" w:rsidRPr="00887D83">
        <w:rPr>
          <w:rFonts w:ascii="GHEA Grapalat" w:hAnsi="GHEA Grapalat" w:cs="Times Armenian"/>
          <w:i/>
          <w:sz w:val="20"/>
          <w:szCs w:val="20"/>
          <w:lang w:val="hy-AM"/>
        </w:rPr>
        <w:t>5</w:t>
      </w:r>
      <w:r w:rsidRPr="00927B32">
        <w:rPr>
          <w:rFonts w:ascii="GHEA Grapalat" w:hAnsi="GHEA Grapalat" w:cs="Times Armenian"/>
          <w:i/>
          <w:sz w:val="20"/>
          <w:szCs w:val="20"/>
          <w:lang w:val="hy-AM"/>
        </w:rPr>
        <w:t>թ.</w:t>
      </w:r>
      <w:r>
        <w:rPr>
          <w:rFonts w:ascii="GHEA Grapalat" w:hAnsi="GHEA Grapalat" w:cs="Times Armenian"/>
          <w:i/>
          <w:sz w:val="20"/>
          <w:szCs w:val="20"/>
          <w:lang w:val="hy-AM"/>
        </w:rPr>
        <w:t xml:space="preserve"> </w:t>
      </w:r>
      <w:r w:rsidR="006475E3">
        <w:rPr>
          <w:rFonts w:ascii="GHEA Grapalat" w:hAnsi="GHEA Grapalat" w:cs="Times Armenian"/>
          <w:i/>
          <w:sz w:val="20"/>
          <w:szCs w:val="20"/>
          <w:lang w:val="hy-AM"/>
        </w:rPr>
        <w:t xml:space="preserve">Հունվարի </w:t>
      </w:r>
      <w:r w:rsidR="006475E3">
        <w:rPr>
          <w:rFonts w:ascii="GHEA Grapalat" w:hAnsi="GHEA Grapalat" w:cs="Times Armenian"/>
          <w:i/>
          <w:sz w:val="20"/>
          <w:szCs w:val="20"/>
          <w:lang w:val="ru-RU"/>
        </w:rPr>
        <w:t>13</w:t>
      </w:r>
      <w:bookmarkStart w:id="2" w:name="_GoBack"/>
      <w:bookmarkEnd w:id="2"/>
      <w:r w:rsidRPr="00927B32">
        <w:rPr>
          <w:rFonts w:ascii="GHEA Grapalat" w:hAnsi="GHEA Grapalat" w:cs="Times Armenian"/>
          <w:i/>
          <w:sz w:val="20"/>
          <w:szCs w:val="20"/>
          <w:lang w:val="hy-AM"/>
        </w:rPr>
        <w:t>-ի  N 1 որոշմամբ</w:t>
      </w:r>
    </w:p>
    <w:p w14:paraId="122B7B07" w14:textId="77777777" w:rsidR="004625BB" w:rsidRPr="00927B32" w:rsidRDefault="004625BB" w:rsidP="004625BB">
      <w:pPr>
        <w:pStyle w:val="BodyText"/>
        <w:ind w:right="-7" w:firstLine="567"/>
        <w:jc w:val="center"/>
        <w:rPr>
          <w:rFonts w:ascii="GHEA Grapalat" w:hAnsi="GHEA Grapalat"/>
          <w:lang w:val="af-ZA"/>
        </w:rPr>
      </w:pPr>
    </w:p>
    <w:p w14:paraId="291B6AE6" w14:textId="77777777" w:rsidR="004625BB" w:rsidRPr="00927B32" w:rsidRDefault="004625BB" w:rsidP="004625BB">
      <w:pPr>
        <w:pStyle w:val="BodyText"/>
        <w:ind w:right="-7" w:firstLine="567"/>
        <w:jc w:val="center"/>
        <w:rPr>
          <w:rFonts w:ascii="GHEA Grapalat" w:hAnsi="GHEA Grapalat"/>
          <w:lang w:val="af-ZA"/>
        </w:rPr>
      </w:pPr>
    </w:p>
    <w:p w14:paraId="1BE0CB9B" w14:textId="77777777" w:rsidR="004625BB" w:rsidRPr="00927B32" w:rsidRDefault="004625BB" w:rsidP="004625BB">
      <w:pPr>
        <w:pStyle w:val="BodyText"/>
        <w:ind w:right="-7" w:firstLine="567"/>
        <w:jc w:val="center"/>
        <w:rPr>
          <w:rFonts w:ascii="GHEA Grapalat" w:hAnsi="GHEA Grapalat"/>
          <w:lang w:val="af-ZA"/>
        </w:rPr>
      </w:pPr>
    </w:p>
    <w:p w14:paraId="19EFA8D1" w14:textId="77777777" w:rsidR="004625BB" w:rsidRPr="00927B32" w:rsidRDefault="004625BB" w:rsidP="004625BB">
      <w:pPr>
        <w:pStyle w:val="BodyText"/>
        <w:ind w:right="-7" w:firstLine="567"/>
        <w:jc w:val="center"/>
        <w:rPr>
          <w:rFonts w:ascii="GHEA Grapalat" w:hAnsi="GHEA Grapalat"/>
          <w:lang w:val="af-ZA"/>
        </w:rPr>
      </w:pPr>
    </w:p>
    <w:p w14:paraId="1A2C138C" w14:textId="77777777" w:rsidR="004625BB" w:rsidRPr="00927B32" w:rsidRDefault="004625BB" w:rsidP="004625BB">
      <w:pPr>
        <w:pStyle w:val="BodyText"/>
        <w:ind w:right="-7" w:firstLine="567"/>
        <w:jc w:val="center"/>
        <w:rPr>
          <w:rFonts w:ascii="GHEA Grapalat" w:hAnsi="GHEA Grapalat"/>
          <w:lang w:val="af-ZA"/>
        </w:rPr>
      </w:pPr>
    </w:p>
    <w:p w14:paraId="27F6AF7D" w14:textId="77777777" w:rsidR="004625BB" w:rsidRPr="00927B32" w:rsidRDefault="004625BB" w:rsidP="004625BB">
      <w:pPr>
        <w:pStyle w:val="BodyText"/>
        <w:tabs>
          <w:tab w:val="left" w:pos="5968"/>
        </w:tabs>
        <w:ind w:right="-7" w:firstLine="567"/>
        <w:jc w:val="center"/>
        <w:rPr>
          <w:rFonts w:ascii="GHEA Grapalat" w:hAnsi="GHEA Grapalat"/>
          <w:b/>
          <w:bCs/>
          <w:iCs/>
          <w:lang w:val="af-ZA"/>
        </w:rPr>
      </w:pPr>
      <w:r w:rsidRPr="00927B32">
        <w:rPr>
          <w:rFonts w:ascii="GHEA Grapalat" w:hAnsi="GHEA Grapalat" w:cs="Times Armenian"/>
          <w:b/>
          <w:bCs/>
          <w:iCs/>
          <w:lang w:val="af-ZA"/>
        </w:rPr>
        <w:t>«</w:t>
      </w:r>
      <w:r>
        <w:rPr>
          <w:rFonts w:ascii="GHEA Grapalat" w:hAnsi="GHEA Grapalat" w:cs="Times Armenian"/>
          <w:b/>
          <w:bCs/>
          <w:iCs/>
          <w:lang w:val="af-ZA"/>
        </w:rPr>
        <w:t>ԱՐՄԱՎԻՐ</w:t>
      </w:r>
      <w:r w:rsidRPr="00927B32">
        <w:rPr>
          <w:rFonts w:ascii="GHEA Grapalat" w:hAnsi="GHEA Grapalat" w:cs="Times Armenian"/>
          <w:b/>
          <w:bCs/>
          <w:iCs/>
          <w:lang w:val="af-ZA"/>
        </w:rPr>
        <w:t xml:space="preserve">» ՋՐՕԳՏԱԳՈՐԾՈՂՆԵՐԻ ԸՆԿԵՐՈՒԹՅՈՒՆ  </w:t>
      </w:r>
    </w:p>
    <w:p w14:paraId="3DB708C8" w14:textId="77777777" w:rsidR="004625BB" w:rsidRPr="00927B32" w:rsidRDefault="004625BB" w:rsidP="004625BB">
      <w:pPr>
        <w:pStyle w:val="BodyText"/>
        <w:tabs>
          <w:tab w:val="left" w:pos="5968"/>
        </w:tabs>
        <w:ind w:right="-7" w:firstLine="567"/>
        <w:rPr>
          <w:rFonts w:ascii="GHEA Grapalat" w:hAnsi="GHEA Grapalat"/>
          <w:lang w:val="af-ZA"/>
        </w:rPr>
      </w:pPr>
      <w:r w:rsidRPr="00927B32">
        <w:rPr>
          <w:rFonts w:ascii="GHEA Grapalat" w:hAnsi="GHEA Grapalat"/>
          <w:lang w:val="af-ZA"/>
        </w:rPr>
        <w:tab/>
      </w:r>
    </w:p>
    <w:p w14:paraId="31D8A73D" w14:textId="77777777" w:rsidR="004625BB" w:rsidRPr="00927B32" w:rsidRDefault="004625BB" w:rsidP="004625BB">
      <w:pPr>
        <w:pStyle w:val="BodyText"/>
        <w:ind w:right="-7" w:firstLine="567"/>
        <w:jc w:val="center"/>
        <w:rPr>
          <w:rFonts w:ascii="GHEA Grapalat" w:hAnsi="GHEA Grapalat"/>
          <w:lang w:val="af-ZA"/>
        </w:rPr>
      </w:pPr>
    </w:p>
    <w:p w14:paraId="5F94AD0B" w14:textId="77777777" w:rsidR="004625BB" w:rsidRPr="00927B32" w:rsidRDefault="004625BB" w:rsidP="004625BB">
      <w:pPr>
        <w:pStyle w:val="BodyText"/>
        <w:ind w:right="-7" w:firstLine="567"/>
        <w:jc w:val="center"/>
        <w:rPr>
          <w:rFonts w:ascii="GHEA Grapalat" w:hAnsi="GHEA Grapalat"/>
          <w:lang w:val="af-ZA"/>
        </w:rPr>
      </w:pPr>
    </w:p>
    <w:p w14:paraId="65BF6FB0" w14:textId="77777777" w:rsidR="004625BB" w:rsidRPr="00927B32" w:rsidRDefault="004625BB" w:rsidP="004625BB">
      <w:pPr>
        <w:pStyle w:val="BodyText"/>
        <w:ind w:right="-7" w:firstLine="567"/>
        <w:jc w:val="center"/>
        <w:rPr>
          <w:rFonts w:ascii="GHEA Grapalat" w:hAnsi="GHEA Grapalat"/>
          <w:lang w:val="af-ZA"/>
        </w:rPr>
      </w:pPr>
    </w:p>
    <w:p w14:paraId="7C2C93F7" w14:textId="77777777" w:rsidR="004625BB" w:rsidRPr="00927B32" w:rsidRDefault="004625BB" w:rsidP="004625BB">
      <w:pPr>
        <w:pStyle w:val="BodyText"/>
        <w:ind w:right="-7" w:firstLine="567"/>
        <w:jc w:val="center"/>
        <w:rPr>
          <w:rFonts w:ascii="GHEA Grapalat" w:hAnsi="GHEA Grapalat"/>
          <w:lang w:val="af-ZA"/>
        </w:rPr>
      </w:pPr>
    </w:p>
    <w:p w14:paraId="5535738C" w14:textId="77777777" w:rsidR="004625BB" w:rsidRPr="00927B32" w:rsidRDefault="004625BB" w:rsidP="004625BB">
      <w:pPr>
        <w:pStyle w:val="BodyText"/>
        <w:ind w:right="-7" w:firstLine="567"/>
        <w:jc w:val="center"/>
        <w:rPr>
          <w:rFonts w:ascii="GHEA Grapalat" w:hAnsi="GHEA Grapalat" w:cs="Sylfaen"/>
          <w:lang w:val="af-ZA"/>
        </w:rPr>
      </w:pPr>
      <w:r w:rsidRPr="00927B32">
        <w:rPr>
          <w:rFonts w:ascii="GHEA Grapalat" w:hAnsi="GHEA Grapalat" w:cs="Sylfaen"/>
        </w:rPr>
        <w:t>Հ</w:t>
      </w:r>
      <w:r w:rsidRPr="00927B32">
        <w:rPr>
          <w:rFonts w:ascii="GHEA Grapalat" w:hAnsi="GHEA Grapalat" w:cs="Times Armenian"/>
          <w:lang w:val="af-ZA"/>
        </w:rPr>
        <w:t xml:space="preserve"> </w:t>
      </w:r>
      <w:r w:rsidRPr="00927B32">
        <w:rPr>
          <w:rFonts w:ascii="GHEA Grapalat" w:hAnsi="GHEA Grapalat" w:cs="Sylfaen"/>
        </w:rPr>
        <w:t>Ր</w:t>
      </w:r>
      <w:r w:rsidRPr="00927B32">
        <w:rPr>
          <w:rFonts w:ascii="GHEA Grapalat" w:hAnsi="GHEA Grapalat" w:cs="Times Armenian"/>
          <w:lang w:val="af-ZA"/>
        </w:rPr>
        <w:t xml:space="preserve"> </w:t>
      </w:r>
      <w:r w:rsidRPr="00927B32">
        <w:rPr>
          <w:rFonts w:ascii="GHEA Grapalat" w:hAnsi="GHEA Grapalat" w:cs="Sylfaen"/>
        </w:rPr>
        <w:t>Ա</w:t>
      </w:r>
      <w:r w:rsidRPr="00927B32">
        <w:rPr>
          <w:rFonts w:ascii="GHEA Grapalat" w:hAnsi="GHEA Grapalat" w:cs="Times Armenian"/>
          <w:lang w:val="af-ZA"/>
        </w:rPr>
        <w:t xml:space="preserve"> </w:t>
      </w:r>
      <w:r w:rsidRPr="00927B32">
        <w:rPr>
          <w:rFonts w:ascii="GHEA Grapalat" w:hAnsi="GHEA Grapalat" w:cs="Sylfaen"/>
        </w:rPr>
        <w:t>Վ</w:t>
      </w:r>
      <w:r w:rsidRPr="00927B32">
        <w:rPr>
          <w:rFonts w:ascii="GHEA Grapalat" w:hAnsi="GHEA Grapalat" w:cs="Times Armenian"/>
          <w:lang w:val="af-ZA"/>
        </w:rPr>
        <w:t xml:space="preserve"> </w:t>
      </w:r>
      <w:r w:rsidRPr="00927B32">
        <w:rPr>
          <w:rFonts w:ascii="GHEA Grapalat" w:hAnsi="GHEA Grapalat" w:cs="Sylfaen"/>
        </w:rPr>
        <w:t>Ե</w:t>
      </w:r>
      <w:r w:rsidRPr="00927B32">
        <w:rPr>
          <w:rFonts w:ascii="GHEA Grapalat" w:hAnsi="GHEA Grapalat" w:cs="Times Armenian"/>
          <w:lang w:val="af-ZA"/>
        </w:rPr>
        <w:t xml:space="preserve"> </w:t>
      </w:r>
      <w:r w:rsidRPr="00927B32">
        <w:rPr>
          <w:rFonts w:ascii="GHEA Grapalat" w:hAnsi="GHEA Grapalat" w:cs="Sylfaen"/>
        </w:rPr>
        <w:t>Ր</w:t>
      </w:r>
    </w:p>
    <w:p w14:paraId="7E9EB5C5" w14:textId="77777777" w:rsidR="004625BB" w:rsidRPr="00927B32" w:rsidRDefault="004625BB" w:rsidP="004625BB">
      <w:pPr>
        <w:pStyle w:val="BodyText"/>
        <w:ind w:right="-7" w:firstLine="567"/>
        <w:jc w:val="center"/>
        <w:rPr>
          <w:rFonts w:ascii="GHEA Grapalat" w:hAnsi="GHEA Grapalat" w:cs="Sylfaen"/>
          <w:lang w:val="af-ZA"/>
        </w:rPr>
      </w:pPr>
    </w:p>
    <w:p w14:paraId="29B046B2" w14:textId="77777777" w:rsidR="004625BB" w:rsidRPr="00927B32" w:rsidRDefault="004625BB" w:rsidP="004625BB">
      <w:pPr>
        <w:pStyle w:val="BodyText"/>
        <w:ind w:right="-7" w:firstLine="567"/>
        <w:jc w:val="center"/>
        <w:rPr>
          <w:rFonts w:ascii="GHEA Grapalat" w:hAnsi="GHEA Grapalat" w:cs="Sylfaen"/>
          <w:lang w:val="af-ZA"/>
        </w:rPr>
      </w:pPr>
    </w:p>
    <w:p w14:paraId="6A94E584" w14:textId="5DCEA776" w:rsidR="004625BB" w:rsidRPr="00927B32" w:rsidRDefault="004625BB" w:rsidP="004625BB">
      <w:pPr>
        <w:pStyle w:val="BodyText"/>
        <w:tabs>
          <w:tab w:val="left" w:pos="5968"/>
        </w:tabs>
        <w:ind w:right="-7" w:firstLine="567"/>
        <w:jc w:val="center"/>
        <w:rPr>
          <w:rFonts w:ascii="GHEA Grapalat" w:hAnsi="GHEA Grapalat" w:cs="Times Armenian"/>
          <w:b/>
          <w:bCs/>
          <w:iCs/>
          <w:lang w:val="af-ZA"/>
        </w:rPr>
      </w:pPr>
      <w:r w:rsidRPr="00927B32">
        <w:rPr>
          <w:rFonts w:ascii="GHEA Grapalat" w:hAnsi="GHEA Grapalat" w:cs="Times Armenian"/>
          <w:b/>
          <w:bCs/>
          <w:iCs/>
          <w:lang w:val="af-ZA"/>
        </w:rPr>
        <w:t>«</w:t>
      </w:r>
      <w:r>
        <w:rPr>
          <w:rFonts w:ascii="GHEA Grapalat" w:hAnsi="GHEA Grapalat" w:cs="Times Armenian"/>
          <w:b/>
          <w:bCs/>
          <w:iCs/>
          <w:lang w:val="af-ZA"/>
        </w:rPr>
        <w:t>ԱՐՄԱՎԻՐ</w:t>
      </w:r>
      <w:r w:rsidRPr="00927B32">
        <w:rPr>
          <w:rFonts w:ascii="GHEA Grapalat" w:hAnsi="GHEA Grapalat" w:cs="Times Armenian"/>
          <w:b/>
          <w:bCs/>
          <w:iCs/>
          <w:lang w:val="af-ZA"/>
        </w:rPr>
        <w:t>» ՋՐՕԳՏԱԳՈՐԾՈՂՆԵՐԻ ԸՆԿԵՐՈՒԹՅ</w:t>
      </w:r>
      <w:r w:rsidRPr="00927B32">
        <w:rPr>
          <w:rFonts w:ascii="GHEA Grapalat" w:hAnsi="GHEA Grapalat" w:cs="Times Armenian"/>
          <w:b/>
          <w:bCs/>
          <w:iCs/>
          <w:lang w:val="hy-AM"/>
        </w:rPr>
        <w:t>ԱՆ</w:t>
      </w:r>
      <w:r w:rsidRPr="00927B32">
        <w:rPr>
          <w:rFonts w:ascii="GHEA Grapalat" w:hAnsi="GHEA Grapalat" w:cs="Times Armenian"/>
          <w:b/>
          <w:bCs/>
          <w:iCs/>
          <w:lang w:val="af-ZA"/>
        </w:rPr>
        <w:t xml:space="preserve"> ԿԱՐԻՔՆԵՐԻ ՀԱ</w:t>
      </w:r>
      <w:r w:rsidR="00F36C6A" w:rsidRPr="00927B32">
        <w:rPr>
          <w:rFonts w:ascii="GHEA Grapalat" w:hAnsi="GHEA Grapalat" w:cs="Times Armenian"/>
          <w:b/>
          <w:bCs/>
          <w:iCs/>
          <w:lang w:val="af-ZA"/>
        </w:rPr>
        <w:t xml:space="preserve">ՄԱՐ` </w:t>
      </w:r>
      <w:r w:rsidR="00887D83">
        <w:rPr>
          <w:rFonts w:ascii="GHEA Grapalat" w:hAnsi="GHEA Grapalat" w:cs="Times Armenian"/>
          <w:b/>
          <w:bCs/>
          <w:iCs/>
          <w:lang w:val="hy-AM"/>
        </w:rPr>
        <w:t>ՋՐԹՈՂ ՓԱԿԱՆՆԵՐԻ ՊԱՏՐԱՍՏՄԱՆ</w:t>
      </w:r>
      <w:r w:rsidR="00F36C6A" w:rsidRPr="00927B32">
        <w:rPr>
          <w:rFonts w:ascii="GHEA Grapalat" w:hAnsi="GHEA Grapalat" w:cs="Times Armenian"/>
          <w:b/>
          <w:bCs/>
          <w:iCs/>
          <w:lang w:val="hy-AM"/>
        </w:rPr>
        <w:t xml:space="preserve"> ԱՇԽԱՏԱՆՔՆԵՐԻ</w:t>
      </w:r>
      <w:r w:rsidR="00F36C6A" w:rsidRPr="00927B32">
        <w:rPr>
          <w:rFonts w:ascii="GHEA Grapalat" w:hAnsi="GHEA Grapalat" w:cs="Times Armenian"/>
          <w:b/>
          <w:bCs/>
          <w:iCs/>
          <w:lang w:val="af-ZA"/>
        </w:rPr>
        <w:t xml:space="preserve"> ՁԵՌՔԲԵՐՄԱՆ ՆՊԱՏԱԿՈՎ  ՀԱՅՏԱՐԱՐՎԱԾ </w:t>
      </w:r>
      <w:r w:rsidRPr="00927B32">
        <w:rPr>
          <w:rFonts w:ascii="GHEA Grapalat" w:hAnsi="GHEA Grapalat" w:cs="Times Armenian"/>
          <w:b/>
          <w:bCs/>
          <w:iCs/>
          <w:lang w:val="af-ZA"/>
        </w:rPr>
        <w:t>ԳՆԱՆՇՄԱՆ ՀԱՐՑՄԱՆ</w:t>
      </w:r>
    </w:p>
    <w:p w14:paraId="3DEF75AC" w14:textId="77777777" w:rsidR="00096865" w:rsidRPr="00E6597C" w:rsidRDefault="00096865" w:rsidP="00EF3662">
      <w:pPr>
        <w:pStyle w:val="BodyText"/>
        <w:ind w:right="-7" w:firstLine="567"/>
        <w:jc w:val="center"/>
        <w:rPr>
          <w:rFonts w:ascii="GHEA Grapalat" w:hAnsi="GHEA Grapalat"/>
          <w:lang w:val="af-ZA"/>
        </w:rPr>
      </w:pPr>
    </w:p>
    <w:p w14:paraId="26821A22" w14:textId="77777777" w:rsidR="00096865" w:rsidRPr="00E6597C" w:rsidRDefault="00096865" w:rsidP="00EF3662">
      <w:pPr>
        <w:pStyle w:val="BodyText"/>
        <w:ind w:right="-7" w:firstLine="567"/>
        <w:jc w:val="center"/>
        <w:rPr>
          <w:rFonts w:ascii="GHEA Grapalat" w:hAnsi="GHEA Grapalat"/>
          <w:lang w:val="af-ZA"/>
        </w:rPr>
      </w:pPr>
    </w:p>
    <w:p w14:paraId="68314B3D" w14:textId="77777777" w:rsidR="00096865" w:rsidRPr="00E6597C" w:rsidRDefault="00096865" w:rsidP="00EF3662">
      <w:pPr>
        <w:pStyle w:val="BodyText"/>
        <w:ind w:right="-7" w:firstLine="567"/>
        <w:jc w:val="center"/>
        <w:rPr>
          <w:rFonts w:ascii="GHEA Grapalat" w:hAnsi="GHEA Grapalat"/>
          <w:lang w:val="af-ZA"/>
        </w:rPr>
      </w:pPr>
    </w:p>
    <w:p w14:paraId="4620488A" w14:textId="77777777" w:rsidR="00096865" w:rsidRPr="00E6597C" w:rsidRDefault="00096865" w:rsidP="00EF3662">
      <w:pPr>
        <w:pStyle w:val="BodyText"/>
        <w:ind w:right="-7" w:firstLine="567"/>
        <w:jc w:val="center"/>
        <w:rPr>
          <w:rFonts w:ascii="GHEA Grapalat" w:hAnsi="GHEA Grapalat"/>
          <w:lang w:val="af-ZA"/>
        </w:rPr>
      </w:pPr>
    </w:p>
    <w:p w14:paraId="5F8BA6C1" w14:textId="77777777" w:rsidR="00096865" w:rsidRPr="00E6597C" w:rsidRDefault="00096865" w:rsidP="00EF3662">
      <w:pPr>
        <w:pStyle w:val="BodyText"/>
        <w:ind w:right="-7" w:firstLine="567"/>
        <w:jc w:val="center"/>
        <w:rPr>
          <w:rFonts w:ascii="GHEA Grapalat" w:hAnsi="GHEA Grapalat"/>
          <w:lang w:val="af-ZA"/>
        </w:rPr>
      </w:pPr>
    </w:p>
    <w:p w14:paraId="0B89250A" w14:textId="77777777" w:rsidR="00096865" w:rsidRPr="00E6597C" w:rsidRDefault="00096865" w:rsidP="00EF3662">
      <w:pPr>
        <w:pStyle w:val="BodyText"/>
        <w:ind w:right="-7" w:firstLine="567"/>
        <w:jc w:val="center"/>
        <w:rPr>
          <w:rFonts w:ascii="GHEA Grapalat" w:hAnsi="GHEA Grapalat"/>
          <w:lang w:val="af-ZA"/>
        </w:rPr>
      </w:pPr>
    </w:p>
    <w:p w14:paraId="275EABD4" w14:textId="77777777" w:rsidR="002B32D6" w:rsidRPr="00E6597C" w:rsidRDefault="002B32D6" w:rsidP="00EF3662">
      <w:pPr>
        <w:pStyle w:val="BodyText"/>
        <w:ind w:right="-7" w:firstLine="567"/>
        <w:jc w:val="center"/>
        <w:rPr>
          <w:rFonts w:ascii="GHEA Grapalat" w:hAnsi="GHEA Grapalat"/>
          <w:lang w:val="af-ZA"/>
        </w:rPr>
      </w:pPr>
    </w:p>
    <w:p w14:paraId="75F2AA85" w14:textId="77777777" w:rsidR="00096865" w:rsidRPr="00E6597C" w:rsidRDefault="00096865" w:rsidP="00EF3662">
      <w:pPr>
        <w:pStyle w:val="BodyText"/>
        <w:ind w:right="-7" w:firstLine="567"/>
        <w:jc w:val="center"/>
        <w:rPr>
          <w:rFonts w:ascii="GHEA Grapalat" w:hAnsi="GHEA Grapalat"/>
          <w:lang w:val="af-ZA"/>
        </w:rPr>
      </w:pPr>
    </w:p>
    <w:p w14:paraId="7984AD98" w14:textId="77777777" w:rsidR="00CE0D95" w:rsidRPr="00E6597C" w:rsidRDefault="00CE0D95" w:rsidP="00EF3662">
      <w:pPr>
        <w:pStyle w:val="BodyText"/>
        <w:ind w:right="-7" w:firstLine="567"/>
        <w:jc w:val="center"/>
        <w:rPr>
          <w:rFonts w:ascii="GHEA Grapalat" w:hAnsi="GHEA Grapalat"/>
          <w:lang w:val="af-ZA"/>
        </w:rPr>
      </w:pPr>
    </w:p>
    <w:p w14:paraId="72049507" w14:textId="77777777" w:rsidR="00CE0D95" w:rsidRPr="00E6597C" w:rsidRDefault="00CE0D95" w:rsidP="00EF3662">
      <w:pPr>
        <w:pStyle w:val="BodyText"/>
        <w:ind w:right="-7" w:firstLine="567"/>
        <w:jc w:val="center"/>
        <w:rPr>
          <w:rFonts w:ascii="GHEA Grapalat" w:hAnsi="GHEA Grapalat"/>
          <w:lang w:val="af-ZA"/>
        </w:rPr>
      </w:pPr>
    </w:p>
    <w:p w14:paraId="34D634A4" w14:textId="77777777" w:rsidR="00CE0D95" w:rsidRPr="00E6597C" w:rsidRDefault="00CE0D95" w:rsidP="00EF3662">
      <w:pPr>
        <w:pStyle w:val="BodyText"/>
        <w:ind w:right="-7" w:firstLine="567"/>
        <w:jc w:val="center"/>
        <w:rPr>
          <w:rFonts w:ascii="GHEA Grapalat" w:hAnsi="GHEA Grapalat"/>
          <w:lang w:val="af-ZA"/>
        </w:rPr>
      </w:pPr>
    </w:p>
    <w:p w14:paraId="18AE3E3D" w14:textId="77777777" w:rsidR="00096865" w:rsidRPr="00E6597C" w:rsidRDefault="00096865" w:rsidP="00EF3662">
      <w:pPr>
        <w:pStyle w:val="BodyText"/>
        <w:ind w:right="-7" w:firstLine="567"/>
        <w:jc w:val="center"/>
        <w:rPr>
          <w:rFonts w:ascii="GHEA Grapalat" w:hAnsi="GHEA Grapalat"/>
          <w:lang w:val="af-ZA"/>
        </w:rPr>
      </w:pPr>
    </w:p>
    <w:p w14:paraId="6F9668A6" w14:textId="77777777" w:rsidR="001A43A4" w:rsidRPr="00E6597C" w:rsidRDefault="006F0D3F" w:rsidP="00EF3662">
      <w:pPr>
        <w:ind w:firstLine="567"/>
        <w:jc w:val="both"/>
        <w:rPr>
          <w:rFonts w:ascii="GHEA Grapalat" w:hAnsi="GHEA Grapalat" w:cs="Sylfaen"/>
          <w:i/>
          <w:sz w:val="22"/>
          <w:szCs w:val="22"/>
          <w:lang w:val="af-ZA"/>
        </w:rPr>
      </w:pPr>
      <w:r w:rsidRPr="00CD57A9">
        <w:rPr>
          <w:rFonts w:ascii="GHEA Grapalat" w:hAnsi="GHEA Grapalat" w:cs="Sylfaen"/>
          <w:i/>
          <w:sz w:val="22"/>
          <w:szCs w:val="22"/>
          <w:lang w:val="af-ZA"/>
        </w:rPr>
        <w:br w:type="page"/>
      </w:r>
      <w:r w:rsidR="00096865" w:rsidRPr="00E6597C">
        <w:rPr>
          <w:rFonts w:ascii="GHEA Grapalat" w:hAnsi="GHEA Grapalat" w:cs="Sylfaen"/>
          <w:i/>
          <w:sz w:val="22"/>
          <w:szCs w:val="22"/>
        </w:rPr>
        <w:lastRenderedPageBreak/>
        <w:t>Հարգելի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մասնակից</w:t>
      </w:r>
      <w:r w:rsidR="00677658" w:rsidRPr="00E6597C">
        <w:rPr>
          <w:rFonts w:ascii="GHEA Grapalat" w:hAnsi="GHEA Grapalat" w:cs="Sylfaen"/>
          <w:i/>
          <w:sz w:val="22"/>
          <w:szCs w:val="22"/>
          <w:lang w:val="af-ZA"/>
        </w:rPr>
        <w:t xml:space="preserve"> </w:t>
      </w:r>
      <w:r w:rsidR="00884204" w:rsidRPr="00E6597C">
        <w:rPr>
          <w:rFonts w:ascii="GHEA Grapalat" w:hAnsi="GHEA Grapalat" w:cs="Sylfaen"/>
          <w:i/>
          <w:sz w:val="22"/>
          <w:szCs w:val="22"/>
        </w:rPr>
        <w:t>ն</w:t>
      </w:r>
      <w:r w:rsidR="00096865" w:rsidRPr="00E6597C">
        <w:rPr>
          <w:rFonts w:ascii="GHEA Grapalat" w:hAnsi="GHEA Grapalat" w:cs="Sylfaen"/>
          <w:i/>
          <w:sz w:val="22"/>
          <w:szCs w:val="22"/>
        </w:rPr>
        <w:t>ախքան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կազմելը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և</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ներկայացնելը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խնդրում</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ենք</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մանրամասնորեն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ուսումնասիրել</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սույն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քանի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որ</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հրավերին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չհամապատասխանող</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ենթակա</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մերժման</w:t>
      </w:r>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r w:rsidRPr="00E6597C">
        <w:rPr>
          <w:rFonts w:ascii="GHEA Grapalat" w:hAnsi="GHEA Grapalat" w:cs="Sylfaen"/>
          <w:b/>
          <w:sz w:val="20"/>
          <w:szCs w:val="20"/>
        </w:rPr>
        <w:t>ԲՈՎԱՆԴԱԿՈւԹՅՈւՆ</w:t>
      </w:r>
    </w:p>
    <w:p w14:paraId="44484AC7" w14:textId="77777777" w:rsidR="00160AE4" w:rsidRPr="00E6597C" w:rsidRDefault="00160AE4" w:rsidP="00EF3662">
      <w:pPr>
        <w:ind w:firstLine="567"/>
        <w:jc w:val="center"/>
        <w:rPr>
          <w:rFonts w:ascii="GHEA Grapalat" w:hAnsi="GHEA Grapalat"/>
          <w:i/>
          <w:sz w:val="20"/>
          <w:lang w:val="af-ZA"/>
        </w:rPr>
      </w:pPr>
    </w:p>
    <w:p w14:paraId="3DB28EC0" w14:textId="51909AAE" w:rsidR="00096865" w:rsidRPr="00E6597C" w:rsidRDefault="00F36C6A" w:rsidP="00EF3662">
      <w:pPr>
        <w:ind w:firstLine="567"/>
        <w:jc w:val="center"/>
        <w:rPr>
          <w:rFonts w:ascii="GHEA Grapalat" w:hAnsi="GHEA Grapalat"/>
          <w:i/>
          <w:sz w:val="20"/>
          <w:lang w:val="af-ZA"/>
        </w:rPr>
      </w:pPr>
      <w:r w:rsidRPr="00F36C6A">
        <w:rPr>
          <w:rFonts w:ascii="GHEA Grapalat" w:hAnsi="GHEA Grapalat"/>
          <w:b/>
          <w:sz w:val="20"/>
          <w:lang w:val="af-ZA"/>
        </w:rPr>
        <w:t xml:space="preserve">«ԱՐՄԱՎԻՐ» ՋՐՕԳՏԱԳՈՐԾՈՂՆԵՐԻ ԸՆԿԵՐՈՒԹՅԱՆ ԿԱՐԻՔՆԵՐԻ ՀԱՄԱՐ` </w:t>
      </w:r>
      <w:r w:rsidR="00887D83">
        <w:rPr>
          <w:rFonts w:ascii="GHEA Grapalat" w:hAnsi="GHEA Grapalat"/>
          <w:b/>
          <w:sz w:val="20"/>
          <w:lang w:val="af-ZA"/>
        </w:rPr>
        <w:t>ՋՐԹՈՂ ՓԱԿԱՆՆԵՐԻ ՊԱՏՐԱՍՏՄԱՆ</w:t>
      </w:r>
      <w:r w:rsidRPr="00F36C6A">
        <w:rPr>
          <w:rFonts w:ascii="GHEA Grapalat" w:hAnsi="GHEA Grapalat"/>
          <w:b/>
          <w:sz w:val="20"/>
          <w:lang w:val="af-ZA"/>
        </w:rPr>
        <w:t xml:space="preserve"> ԱՇԽԱՏԱՆՔՆԵՐԻ ՁԵՌՔԲԵՐՄԱՆ ՆՊԱՏԱԿՈՎ  ՀԱՅՏԱՐԱՐՎԱԾ ԳՆԱՆՇՄԱՆ ՀԱՐՑՄԱՆ</w:t>
      </w:r>
      <w:r w:rsidR="00160AE4" w:rsidRPr="00E6597C">
        <w:rPr>
          <w:rFonts w:ascii="GHEA Grapalat" w:hAnsi="GHEA Grapalat"/>
          <w:b/>
          <w:sz w:val="20"/>
          <w:lang w:val="af-ZA"/>
        </w:rPr>
        <w:t xml:space="preserve"> ՀՐԱՎԵՐԻ</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proofErr w:type="gramStart"/>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roofErr w:type="gramEnd"/>
      <w:r w:rsidRPr="00E6597C">
        <w:rPr>
          <w:rFonts w:ascii="GHEA Grapalat" w:hAnsi="GHEA Grapalat" w:cs="Times Armenian"/>
          <w:b/>
          <w:sz w:val="20"/>
          <w:szCs w:val="22"/>
          <w:lang w:val="af-ZA"/>
        </w:rPr>
        <w:t>.</w:t>
      </w:r>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դրանց</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գնահատման</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կարգը</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Times Armenian"/>
          <w:sz w:val="20"/>
        </w:rPr>
        <w:t>գ</w:t>
      </w:r>
      <w:r w:rsidR="00096865" w:rsidRPr="00E6597C">
        <w:rPr>
          <w:rFonts w:ascii="GHEA Grapalat" w:hAnsi="GHEA Grapalat" w:cs="Sylfaen"/>
          <w:sz w:val="20"/>
        </w:rPr>
        <w:t>ործողության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ժամկետը</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հայտերում</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փոփոխություն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կատարելու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դրանք</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հետ</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վերցնելու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r w:rsidR="00AF7BE8" w:rsidRPr="00D72D8A">
        <w:rPr>
          <w:rFonts w:ascii="GHEA Grapalat" w:hAnsi="GHEA Grapalat" w:cs="Sylfaen"/>
          <w:sz w:val="20"/>
          <w:lang w:val="hy-AM"/>
        </w:rPr>
        <w:t>այտերի</w:t>
      </w:r>
      <w:r w:rsidR="00AF7BE8" w:rsidRPr="00E6597C">
        <w:rPr>
          <w:rFonts w:ascii="GHEA Grapalat" w:hAnsi="GHEA Grapalat" w:cs="Sylfaen"/>
          <w:sz w:val="20"/>
          <w:lang w:val="af-ZA"/>
        </w:rPr>
        <w:t xml:space="preserve"> </w:t>
      </w:r>
      <w:r w:rsidR="00AF7BE8" w:rsidRPr="00D72D8A">
        <w:rPr>
          <w:rFonts w:ascii="GHEA Grapalat" w:hAnsi="GHEA Grapalat" w:cs="Sylfaen"/>
          <w:sz w:val="20"/>
          <w:lang w:val="hy-AM"/>
        </w:rPr>
        <w:t>բացումը</w:t>
      </w:r>
      <w:r w:rsidR="00AF7BE8" w:rsidRPr="00E6597C">
        <w:rPr>
          <w:rFonts w:ascii="GHEA Grapalat" w:hAnsi="GHEA Grapalat" w:cs="Sylfaen"/>
          <w:sz w:val="20"/>
          <w:lang w:val="af-ZA"/>
        </w:rPr>
        <w:t xml:space="preserve">, </w:t>
      </w:r>
      <w:r w:rsidR="00AF7BE8" w:rsidRPr="00D72D8A">
        <w:rPr>
          <w:rFonts w:ascii="GHEA Grapalat" w:hAnsi="GHEA Grapalat" w:cs="Sylfaen"/>
          <w:sz w:val="20"/>
          <w:lang w:val="hy-AM"/>
        </w:rPr>
        <w:t>գնահատումը</w:t>
      </w:r>
      <w:r w:rsidR="00AF7BE8" w:rsidRPr="00E6597C">
        <w:rPr>
          <w:rFonts w:ascii="GHEA Grapalat" w:hAnsi="GHEA Grapalat" w:cs="Sylfaen"/>
          <w:sz w:val="20"/>
          <w:lang w:val="af-ZA"/>
        </w:rPr>
        <w:t xml:space="preserve">  </w:t>
      </w:r>
      <w:r w:rsidR="00AF7BE8" w:rsidRPr="00D72D8A">
        <w:rPr>
          <w:rFonts w:ascii="GHEA Grapalat" w:hAnsi="GHEA Grapalat" w:cs="Sylfaen"/>
          <w:sz w:val="20"/>
          <w:lang w:val="hy-AM"/>
        </w:rPr>
        <w:t>և</w:t>
      </w:r>
      <w:r w:rsidR="00AF7BE8" w:rsidRPr="00E6597C">
        <w:rPr>
          <w:rFonts w:ascii="GHEA Grapalat" w:hAnsi="GHEA Grapalat" w:cs="Sylfaen"/>
          <w:sz w:val="20"/>
          <w:lang w:val="af-ZA"/>
        </w:rPr>
        <w:t xml:space="preserve"> </w:t>
      </w:r>
      <w:r w:rsidR="00AF7BE8" w:rsidRPr="00D72D8A">
        <w:rPr>
          <w:rFonts w:ascii="GHEA Grapalat" w:hAnsi="GHEA Grapalat" w:cs="Sylfaen"/>
          <w:sz w:val="20"/>
          <w:lang w:val="hy-AM"/>
        </w:rPr>
        <w:t>արդյունքների</w:t>
      </w:r>
      <w:r w:rsidR="00AF7BE8" w:rsidRPr="00E6597C">
        <w:rPr>
          <w:rFonts w:ascii="GHEA Grapalat" w:hAnsi="GHEA Grapalat" w:cs="Sylfaen"/>
          <w:sz w:val="20"/>
          <w:lang w:val="af-ZA"/>
        </w:rPr>
        <w:t xml:space="preserve"> </w:t>
      </w:r>
      <w:r w:rsidR="00AF7BE8" w:rsidRPr="00D72D8A">
        <w:rPr>
          <w:rFonts w:ascii="GHEA Grapalat" w:hAnsi="GHEA Grapalat" w:cs="Sylfaen"/>
          <w:sz w:val="20"/>
          <w:lang w:val="hy-AM"/>
        </w:rPr>
        <w:t>ամփոփումը</w:t>
      </w:r>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կնքումը</w:t>
      </w:r>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4E101FED" w:rsidR="00096865" w:rsidRPr="00E6597C" w:rsidRDefault="00096865" w:rsidP="00EF3662">
      <w:pPr>
        <w:ind w:firstLine="567"/>
        <w:jc w:val="center"/>
        <w:rPr>
          <w:rFonts w:ascii="GHEA Grapalat" w:hAnsi="GHEA Grapalat"/>
          <w:b/>
          <w:sz w:val="20"/>
          <w:lang w:val="af-ZA"/>
        </w:rPr>
      </w:pPr>
      <w:proofErr w:type="gramStart"/>
      <w:r w:rsidRPr="00E6597C">
        <w:rPr>
          <w:rFonts w:ascii="GHEA Grapalat" w:hAnsi="GHEA Grapalat" w:cs="Sylfaen"/>
          <w:b/>
          <w:sz w:val="20"/>
        </w:rPr>
        <w:t>ՄԱՍ</w:t>
      </w:r>
      <w:r w:rsidRPr="00E6597C">
        <w:rPr>
          <w:rFonts w:ascii="GHEA Grapalat" w:hAnsi="GHEA Grapalat" w:cs="Times Armenian"/>
          <w:b/>
          <w:sz w:val="20"/>
          <w:lang w:val="af-ZA"/>
        </w:rPr>
        <w:t xml:space="preserve">  II</w:t>
      </w:r>
      <w:proofErr w:type="gramEnd"/>
      <w:r w:rsidRPr="00E6597C">
        <w:rPr>
          <w:rFonts w:ascii="GHEA Grapalat" w:hAnsi="GHEA Grapalat" w:cs="Times Armenian"/>
          <w:b/>
          <w:sz w:val="20"/>
          <w:lang w:val="af-ZA"/>
        </w:rPr>
        <w:t xml:space="preserve">.  </w:t>
      </w:r>
      <w:r w:rsidR="00181855">
        <w:rPr>
          <w:rFonts w:ascii="GHEA Grapalat" w:hAnsi="GHEA Grapalat" w:cs="Sylfaen"/>
          <w:b/>
          <w:sz w:val="20"/>
        </w:rPr>
        <w:t>ԳՆԱՆՇՄԱՆ</w:t>
      </w:r>
      <w:r w:rsidR="00181855" w:rsidRPr="00D72D8A">
        <w:rPr>
          <w:rFonts w:ascii="GHEA Grapalat" w:hAnsi="GHEA Grapalat" w:cs="Sylfaen"/>
          <w:b/>
          <w:sz w:val="20"/>
          <w:lang w:val="af-ZA"/>
        </w:rPr>
        <w:t xml:space="preserve"> </w:t>
      </w:r>
      <w:proofErr w:type="gramStart"/>
      <w:r w:rsidR="00181855">
        <w:rPr>
          <w:rFonts w:ascii="GHEA Grapalat" w:hAnsi="GHEA Grapalat" w:cs="Sylfaen"/>
          <w:b/>
          <w:sz w:val="20"/>
        </w:rPr>
        <w:t>ՀԱՐՑՄԱՆ</w:t>
      </w:r>
      <w:r w:rsidRPr="00E6597C">
        <w:rPr>
          <w:rFonts w:ascii="GHEA Grapalat" w:hAnsi="GHEA Grapalat" w:cs="Sylfaen"/>
          <w:b/>
          <w:sz w:val="20"/>
        </w:rPr>
        <w:t>Ի</w:t>
      </w:r>
      <w:r w:rsidRPr="00E6597C">
        <w:rPr>
          <w:rFonts w:ascii="GHEA Grapalat" w:hAnsi="GHEA Grapalat" w:cs="Times Armenian"/>
          <w:b/>
          <w:sz w:val="20"/>
          <w:lang w:val="af-ZA"/>
        </w:rPr>
        <w:t xml:space="preserve">  </w:t>
      </w:r>
      <w:r w:rsidRPr="00E6597C">
        <w:rPr>
          <w:rFonts w:ascii="GHEA Grapalat" w:hAnsi="GHEA Grapalat" w:cs="Sylfaen"/>
          <w:b/>
          <w:sz w:val="20"/>
        </w:rPr>
        <w:t>ՀԱՅՏԸ</w:t>
      </w:r>
      <w:proofErr w:type="gramEnd"/>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gramStart"/>
      <w:r w:rsidRPr="00E6597C">
        <w:rPr>
          <w:rFonts w:ascii="GHEA Grapalat" w:hAnsi="GHEA Grapalat" w:cs="Sylfaen"/>
          <w:sz w:val="20"/>
        </w:rPr>
        <w:t>Ընդհանուր</w:t>
      </w:r>
      <w:r w:rsidRPr="00E6597C">
        <w:rPr>
          <w:rFonts w:ascii="GHEA Grapalat" w:hAnsi="GHEA Grapalat" w:cs="Times Armenian"/>
          <w:sz w:val="20"/>
          <w:lang w:val="af-ZA"/>
        </w:rPr>
        <w:t xml:space="preserve">  </w:t>
      </w:r>
      <w:r w:rsidRPr="00E6597C">
        <w:rPr>
          <w:rFonts w:ascii="GHEA Grapalat" w:hAnsi="GHEA Grapalat" w:cs="Sylfaen"/>
          <w:sz w:val="20"/>
        </w:rPr>
        <w:t>դրույթներ</w:t>
      </w:r>
      <w:proofErr w:type="gramEnd"/>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r w:rsidR="00096865" w:rsidRPr="00E6597C">
        <w:rPr>
          <w:rFonts w:ascii="GHEA Grapalat" w:hAnsi="GHEA Grapalat" w:cs="Sylfaen"/>
          <w:sz w:val="20"/>
        </w:rPr>
        <w:t>Հավելվածներ</w:t>
      </w:r>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0BE25857" w14:textId="77777777" w:rsidR="00096865" w:rsidRPr="00E6597C" w:rsidRDefault="007F349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096865" w:rsidRPr="00E6597C">
        <w:rPr>
          <w:rFonts w:ascii="GHEA Grapalat" w:hAnsi="GHEA Grapalat" w:cs="Times Armenian"/>
          <w:sz w:val="20"/>
          <w:lang w:val="af-ZA"/>
        </w:rPr>
        <w:lastRenderedPageBreak/>
        <w:tab/>
      </w:r>
    </w:p>
    <w:p w14:paraId="0563AFB1" w14:textId="7B5CF4D6" w:rsidR="00096865" w:rsidRPr="00E6597C" w:rsidRDefault="00096865" w:rsidP="00EF3662">
      <w:pPr>
        <w:jc w:val="both"/>
        <w:rPr>
          <w:rFonts w:ascii="GHEA Grapalat" w:hAnsi="GHEA Grapalat"/>
          <w:sz w:val="20"/>
          <w:lang w:val="af-ZA"/>
        </w:rPr>
      </w:pPr>
      <w:r w:rsidRPr="00E6597C">
        <w:rPr>
          <w:rFonts w:ascii="GHEA Grapalat" w:hAnsi="GHEA Grapalat"/>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տրամադրվում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լրումն</w:t>
      </w:r>
      <w:r w:rsidRPr="00E6597C">
        <w:rPr>
          <w:rFonts w:ascii="GHEA Grapalat" w:hAnsi="GHEA Grapalat"/>
          <w:sz w:val="20"/>
          <w:lang w:val="af-ZA"/>
        </w:rPr>
        <w:t xml:space="preserve"> </w:t>
      </w:r>
      <w:r w:rsidR="00CE2B28">
        <w:rPr>
          <w:rFonts w:ascii="GHEA Grapalat" w:hAnsi="GHEA Grapalat" w:cs="Times Armenian"/>
          <w:sz w:val="20"/>
          <w:lang w:val="af-ZA"/>
        </w:rPr>
        <w:t>ԱՐՄ-ՋՕԸ-ԳՀԱՇՁԲ-25/6</w:t>
      </w:r>
      <w:r w:rsidRPr="00E6597C">
        <w:rPr>
          <w:rFonts w:ascii="GHEA Grapalat" w:hAnsi="GHEA Grapalat" w:cs="Times Armenian"/>
          <w:sz w:val="20"/>
          <w:lang w:val="af-ZA"/>
        </w:rPr>
        <w:t xml:space="preserve"> </w:t>
      </w:r>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r w:rsidRPr="00E6597C">
        <w:rPr>
          <w:rFonts w:ascii="GHEA Grapalat" w:hAnsi="GHEA Grapalat"/>
          <w:sz w:val="20"/>
          <w:lang w:val="af-ZA"/>
        </w:rPr>
        <w:t xml:space="preserve"> </w:t>
      </w:r>
      <w:r w:rsidRPr="00E6597C">
        <w:rPr>
          <w:rFonts w:ascii="GHEA Grapalat" w:hAnsi="GHEA Grapalat" w:cs="Sylfaen"/>
          <w:sz w:val="20"/>
        </w:rPr>
        <w:t>անցկացվող</w:t>
      </w:r>
      <w:r w:rsidRPr="00E6597C">
        <w:rPr>
          <w:rFonts w:ascii="GHEA Grapalat" w:hAnsi="GHEA Grapalat" w:cs="Times Armenian"/>
          <w:sz w:val="20"/>
          <w:lang w:val="af-ZA"/>
        </w:rPr>
        <w:t xml:space="preserve"> </w:t>
      </w:r>
      <w:r w:rsidR="00181855">
        <w:rPr>
          <w:rFonts w:ascii="GHEA Grapalat" w:hAnsi="GHEA Grapalat" w:cs="Sylfaen"/>
          <w:sz w:val="20"/>
        </w:rPr>
        <w:t>գնանշման</w:t>
      </w:r>
      <w:r w:rsidR="00181855" w:rsidRPr="00181855">
        <w:rPr>
          <w:rFonts w:ascii="GHEA Grapalat" w:hAnsi="GHEA Grapalat" w:cs="Sylfaen"/>
          <w:sz w:val="20"/>
          <w:lang w:val="af-ZA"/>
        </w:rPr>
        <w:t xml:space="preserve"> </w:t>
      </w:r>
      <w:r w:rsidR="00181855">
        <w:rPr>
          <w:rFonts w:ascii="GHEA Grapalat" w:hAnsi="GHEA Grapalat" w:cs="Sylfaen"/>
          <w:sz w:val="20"/>
        </w:rPr>
        <w:t>հարցման</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այսուհետև</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հայտարարության</w:t>
      </w:r>
      <w:r w:rsidR="004D5671" w:rsidRPr="00E6597C">
        <w:rPr>
          <w:rFonts w:ascii="GHEA Grapalat" w:hAnsi="GHEA Grapalat" w:cs="Times Armenian"/>
          <w:sz w:val="20"/>
          <w:lang w:val="af-ZA"/>
        </w:rPr>
        <w:t>։</w:t>
      </w:r>
    </w:p>
    <w:p w14:paraId="5C57C19C" w14:textId="1A670326" w:rsidR="00096865" w:rsidRPr="00E6597C" w:rsidRDefault="00096865" w:rsidP="00EF3662">
      <w:pPr>
        <w:ind w:firstLine="567"/>
        <w:jc w:val="both"/>
        <w:rPr>
          <w:rFonts w:ascii="GHEA Grapalat" w:hAnsi="GHEA Grapalat"/>
          <w:sz w:val="20"/>
          <w:lang w:val="af-ZA"/>
        </w:rPr>
      </w:pPr>
      <w:proofErr w:type="gramStart"/>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00A76C15" w:rsidRPr="00E6597C">
        <w:rPr>
          <w:rFonts w:ascii="GHEA Grapalat" w:hAnsi="GHEA Grapalat"/>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00A76C15"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w:t>
      </w:r>
      <w:r w:rsidR="00C4352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w:t>
      </w:r>
      <w:r w:rsidR="00955E87" w:rsidRPr="00E6597C">
        <w:rPr>
          <w:rFonts w:ascii="GHEA Grapalat" w:hAnsi="GHEA Grapalat" w:cs="Times Armenian"/>
          <w:sz w:val="20"/>
          <w:lang w:val="af-ZA"/>
        </w:rPr>
        <w:t>7</w:t>
      </w:r>
      <w:r w:rsidRPr="00E6597C">
        <w:rPr>
          <w:rFonts w:ascii="GHEA Grapalat" w:hAnsi="GHEA Grapalat" w:cs="Sylfaen"/>
          <w:sz w:val="20"/>
        </w:rPr>
        <w:t>թ</w:t>
      </w:r>
      <w:r w:rsidRPr="00E6597C">
        <w:rPr>
          <w:rFonts w:ascii="GHEA Grapalat" w:hAnsi="GHEA Grapalat" w:cs="Times Armenian"/>
          <w:sz w:val="20"/>
          <w:lang w:val="af-ZA"/>
        </w:rPr>
        <w:t>.</w:t>
      </w:r>
      <w:proofErr w:type="gramEnd"/>
      <w:r w:rsidR="009F18D0" w:rsidRPr="00E6597C">
        <w:rPr>
          <w:rFonts w:ascii="GHEA Grapalat" w:hAnsi="GHEA Grapalat" w:cs="Times Armenian"/>
          <w:sz w:val="20"/>
          <w:lang w:val="af-ZA"/>
        </w:rPr>
        <w:t xml:space="preserve"> մայիսի 4-ի </w:t>
      </w:r>
      <w:r w:rsidRPr="00E6597C">
        <w:rPr>
          <w:rFonts w:ascii="GHEA Grapalat" w:hAnsi="GHEA Grapalat" w:cs="Times Armenian"/>
          <w:sz w:val="20"/>
          <w:lang w:val="af-ZA"/>
        </w:rPr>
        <w:t xml:space="preserve">N </w:t>
      </w:r>
      <w:r w:rsidR="009F18D0" w:rsidRPr="00E6597C">
        <w:rPr>
          <w:rFonts w:ascii="GHEA Grapalat" w:hAnsi="GHEA Grapalat" w:cs="Times Armenian"/>
          <w:sz w:val="20"/>
          <w:lang w:val="af-ZA"/>
        </w:rPr>
        <w:t>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00A76C15" w:rsidRPr="00E6597C">
        <w:rPr>
          <w:rFonts w:ascii="GHEA Grapalat" w:hAnsi="GHEA Grapalat" w:cs="Times Armenian"/>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003C53D4"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w:t>
      </w:r>
      <w:r w:rsidR="00B61894"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sidR="00843BC9" w:rsidRPr="00843BC9">
        <w:rPr>
          <w:rFonts w:ascii="GHEA Grapalat" w:hAnsi="GHEA Grapalat"/>
          <w:sz w:val="20"/>
          <w:lang w:val="af-ZA"/>
        </w:rPr>
        <w:t>«Արմավիր» ՋՕԸ-</w:t>
      </w:r>
      <w:r w:rsidR="00A00E74" w:rsidRPr="00E6597C">
        <w:rPr>
          <w:rFonts w:ascii="GHEA Grapalat" w:hAnsi="GHEA Grapalat"/>
          <w:sz w:val="20"/>
        </w:rPr>
        <w:t>ի</w:t>
      </w:r>
      <w:r w:rsidR="00A00E74" w:rsidRPr="00E6597C">
        <w:rPr>
          <w:rFonts w:ascii="GHEA Grapalat" w:hAnsi="GHEA Grapalat"/>
          <w:sz w:val="20"/>
          <w:lang w:val="af-ZA"/>
        </w:rPr>
        <w:t xml:space="preserve"> </w:t>
      </w:r>
      <w:r w:rsidR="00A00E74" w:rsidRPr="00E6597C">
        <w:rPr>
          <w:rFonts w:ascii="GHEA Grapalat" w:hAnsi="GHEA Grapalat" w:cs="Times Armenian"/>
          <w:sz w:val="20"/>
          <w:lang w:val="af-ZA"/>
        </w:rPr>
        <w:t>(</w:t>
      </w:r>
      <w:r w:rsidR="00A00E74" w:rsidRPr="00E6597C">
        <w:rPr>
          <w:rFonts w:ascii="GHEA Grapalat" w:hAnsi="GHEA Grapalat" w:cs="Sylfaen"/>
          <w:sz w:val="20"/>
        </w:rPr>
        <w:t>այսուհետ</w:t>
      </w:r>
      <w:r w:rsidR="00A00E74" w:rsidRPr="00E6597C">
        <w:rPr>
          <w:rFonts w:ascii="GHEA Grapalat" w:hAnsi="GHEA Grapalat" w:cs="Times Armenian"/>
          <w:sz w:val="20"/>
          <w:lang w:val="af-ZA"/>
        </w:rPr>
        <w:t xml:space="preserve">` </w:t>
      </w:r>
      <w:r w:rsidR="00A00E74" w:rsidRPr="00E6597C">
        <w:rPr>
          <w:rFonts w:ascii="GHEA Grapalat" w:hAnsi="GHEA Grapalat" w:cs="Sylfaen"/>
          <w:sz w:val="20"/>
        </w:rPr>
        <w:t>պատվիրատու</w:t>
      </w:r>
      <w:r w:rsidR="00A00E7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կողմից</w:t>
      </w:r>
      <w:r w:rsidRPr="00E6597C">
        <w:rPr>
          <w:rFonts w:ascii="GHEA Grapalat" w:hAnsi="GHEA Grapalat" w:cs="Times Armenian"/>
          <w:sz w:val="20"/>
          <w:lang w:val="af-ZA"/>
        </w:rPr>
        <w:t xml:space="preserve"> </w:t>
      </w:r>
      <w:r w:rsidRPr="00E6597C">
        <w:rPr>
          <w:rFonts w:ascii="GHEA Grapalat" w:hAnsi="GHEA Grapalat" w:cs="Sylfaen"/>
          <w:sz w:val="20"/>
        </w:rPr>
        <w:t>հայտարարված</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r w:rsidR="000604CF" w:rsidRPr="00E6597C">
        <w:rPr>
          <w:rFonts w:ascii="GHEA Grapalat" w:hAnsi="GHEA Grapalat" w:cs="Sylfaen"/>
          <w:sz w:val="20"/>
          <w:lang w:val="af-ZA"/>
        </w:rPr>
        <w:t xml:space="preserve"> </w:t>
      </w:r>
      <w:r w:rsidRPr="00E6597C">
        <w:rPr>
          <w:rFonts w:ascii="GHEA Grapalat" w:hAnsi="GHEA Grapalat" w:cs="Sylfaen"/>
          <w:sz w:val="20"/>
        </w:rPr>
        <w:t>մասնակցելու</w:t>
      </w:r>
      <w:r w:rsidRPr="00E6597C">
        <w:rPr>
          <w:rFonts w:ascii="GHEA Grapalat" w:hAnsi="GHEA Grapalat" w:cs="Times Armenian"/>
          <w:sz w:val="20"/>
          <w:lang w:val="af-ZA"/>
        </w:rPr>
        <w:t xml:space="preserve"> </w:t>
      </w:r>
      <w:r w:rsidRPr="00E6597C">
        <w:rPr>
          <w:rFonts w:ascii="GHEA Grapalat" w:hAnsi="GHEA Grapalat" w:cs="Sylfaen"/>
          <w:sz w:val="20"/>
        </w:rPr>
        <w:t>մտադրություն</w:t>
      </w:r>
      <w:r w:rsidRPr="00E6597C">
        <w:rPr>
          <w:rFonts w:ascii="GHEA Grapalat" w:hAnsi="GHEA Grapalat" w:cs="Times Armenian"/>
          <w:sz w:val="20"/>
          <w:lang w:val="af-ZA"/>
        </w:rPr>
        <w:t xml:space="preserve"> </w:t>
      </w:r>
      <w:r w:rsidRPr="00E6597C">
        <w:rPr>
          <w:rFonts w:ascii="GHEA Grapalat" w:hAnsi="GHEA Grapalat" w:cs="Sylfaen"/>
          <w:sz w:val="20"/>
        </w:rPr>
        <w:t>ունեցող</w:t>
      </w:r>
      <w:r w:rsidRPr="00E6597C">
        <w:rPr>
          <w:rFonts w:ascii="GHEA Grapalat" w:hAnsi="GHEA Grapalat" w:cs="Times Armenian"/>
          <w:sz w:val="20"/>
          <w:lang w:val="af-ZA"/>
        </w:rPr>
        <w:t xml:space="preserve"> </w:t>
      </w:r>
      <w:r w:rsidRPr="00E6597C">
        <w:rPr>
          <w:rFonts w:ascii="GHEA Grapalat" w:hAnsi="GHEA Grapalat" w:cs="Sylfaen"/>
          <w:sz w:val="20"/>
        </w:rPr>
        <w:t>անձանց</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003D0075" w:rsidRPr="00E6597C">
        <w:rPr>
          <w:rFonts w:ascii="GHEA Grapalat" w:hAnsi="GHEA Grapalat" w:cs="Sylfaen"/>
          <w:sz w:val="20"/>
        </w:rPr>
        <w:t>մ</w:t>
      </w:r>
      <w:r w:rsidRPr="00E6597C">
        <w:rPr>
          <w:rFonts w:ascii="GHEA Grapalat" w:hAnsi="GHEA Grapalat" w:cs="Sylfaen"/>
          <w:sz w:val="20"/>
        </w:rPr>
        <w:t>ասնակից</w:t>
      </w:r>
      <w:r w:rsidRPr="00E6597C">
        <w:rPr>
          <w:rFonts w:ascii="GHEA Grapalat" w:hAnsi="GHEA Grapalat" w:cs="Times Armenian"/>
          <w:sz w:val="20"/>
          <w:lang w:val="af-ZA"/>
        </w:rPr>
        <w:t xml:space="preserve">) </w:t>
      </w:r>
      <w:r w:rsidRPr="00E6597C">
        <w:rPr>
          <w:rFonts w:ascii="GHEA Grapalat" w:hAnsi="GHEA Grapalat" w:cs="Sylfaen"/>
          <w:sz w:val="20"/>
        </w:rPr>
        <w:t>տեղեկացնելու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պայմանների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անցկացման</w:t>
      </w:r>
      <w:r w:rsidRPr="00E6597C">
        <w:rPr>
          <w:rFonts w:ascii="GHEA Grapalat" w:hAnsi="GHEA Grapalat" w:cs="Times Armenian"/>
          <w:sz w:val="20"/>
          <w:lang w:val="af-ZA"/>
        </w:rPr>
        <w:t xml:space="preserve">, </w:t>
      </w:r>
      <w:r w:rsidR="002E7EE1"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E6597C">
        <w:rPr>
          <w:rFonts w:ascii="GHEA Grapalat" w:hAnsi="GHEA Grapalat" w:cs="Sylfaen"/>
          <w:sz w:val="20"/>
        </w:rPr>
        <w:t>որոշելու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նրա</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r w:rsidRPr="00E6597C">
        <w:rPr>
          <w:rFonts w:ascii="GHEA Grapalat" w:hAnsi="GHEA Grapalat" w:cs="Times Armenian"/>
          <w:sz w:val="20"/>
          <w:lang w:val="af-ZA"/>
        </w:rPr>
        <w:t xml:space="preserve"> </w:t>
      </w:r>
      <w:r w:rsidRPr="00E6597C">
        <w:rPr>
          <w:rFonts w:ascii="GHEA Grapalat" w:hAnsi="GHEA Grapalat" w:cs="Sylfaen"/>
          <w:sz w:val="20"/>
        </w:rPr>
        <w:t>կնքելու</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Times Armenian"/>
          <w:sz w:val="20"/>
          <w:lang w:val="af-ZA"/>
        </w:rPr>
        <w:t xml:space="preserve">, </w:t>
      </w:r>
      <w:r w:rsidRPr="00E6597C">
        <w:rPr>
          <w:rFonts w:ascii="GHEA Grapalat" w:hAnsi="GHEA Grapalat" w:cs="Sylfaen"/>
          <w:sz w:val="20"/>
        </w:rPr>
        <w:t>ինչպես</w:t>
      </w:r>
      <w:r w:rsidRPr="00E6597C">
        <w:rPr>
          <w:rFonts w:ascii="GHEA Grapalat" w:hAnsi="GHEA Grapalat" w:cs="Times Armenian"/>
          <w:sz w:val="20"/>
          <w:lang w:val="af-ZA"/>
        </w:rPr>
        <w:t xml:space="preserve"> </w:t>
      </w:r>
      <w:r w:rsidRPr="00E6597C">
        <w:rPr>
          <w:rFonts w:ascii="GHEA Grapalat" w:hAnsi="GHEA Grapalat" w:cs="Sylfaen"/>
          <w:sz w:val="20"/>
        </w:rPr>
        <w:t>նաև</w:t>
      </w:r>
      <w:r w:rsidRPr="00E6597C">
        <w:rPr>
          <w:rFonts w:ascii="GHEA Grapalat" w:hAnsi="GHEA Grapalat" w:cs="Times Armenian"/>
          <w:sz w:val="20"/>
          <w:lang w:val="af-ZA"/>
        </w:rPr>
        <w:t xml:space="preserve"> </w:t>
      </w:r>
      <w:r w:rsidRPr="00E6597C">
        <w:rPr>
          <w:rFonts w:ascii="GHEA Grapalat" w:hAnsi="GHEA Grapalat" w:cs="Sylfaen"/>
          <w:sz w:val="20"/>
        </w:rPr>
        <w:t>օժանդակելու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պատրաստելիս</w:t>
      </w:r>
      <w:r w:rsidR="004D5671" w:rsidRPr="00E6597C">
        <w:rPr>
          <w:rFonts w:ascii="GHEA Grapalat" w:hAnsi="GHEA Grapalat" w:cs="Times Armenian"/>
          <w:sz w:val="20"/>
          <w:lang w:val="af-ZA"/>
        </w:rPr>
        <w:t>։</w:t>
      </w:r>
    </w:p>
    <w:p w14:paraId="2DAB733C"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00B2681D"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004D5671" w:rsidRPr="00E6597C">
        <w:rPr>
          <w:rFonts w:ascii="GHEA Grapalat" w:hAnsi="GHEA Grapalat" w:cs="Times Armenian"/>
          <w:sz w:val="20"/>
          <w:lang w:val="af-ZA"/>
        </w:rPr>
        <w:t>։</w:t>
      </w:r>
    </w:p>
    <w:p w14:paraId="25709E6A" w14:textId="77777777" w:rsidR="00096865" w:rsidRPr="00E6597C" w:rsidRDefault="00096865" w:rsidP="00EF3662">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004D5671"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004D5671" w:rsidRPr="00E6597C">
        <w:rPr>
          <w:rFonts w:ascii="GHEA Grapalat" w:hAnsi="GHEA Grapalat" w:cs="Times Armenian"/>
          <w:sz w:val="20"/>
          <w:lang w:val="af-ZA"/>
        </w:rPr>
        <w:t>։</w:t>
      </w:r>
      <w:r w:rsidR="00F5653D" w:rsidRPr="00E6597C">
        <w:rPr>
          <w:rFonts w:ascii="GHEA Grapalat" w:hAnsi="GHEA Grapalat" w:cs="Times Armenian"/>
          <w:sz w:val="20"/>
          <w:lang w:val="af-ZA"/>
        </w:rPr>
        <w:t xml:space="preserve"> </w:t>
      </w:r>
    </w:p>
    <w:p w14:paraId="6C7A0546" w14:textId="5EAD0630" w:rsidR="003E1421" w:rsidRPr="00E6597C" w:rsidRDefault="00A81DD5" w:rsidP="00EF3662">
      <w:pPr>
        <w:pStyle w:val="BodyTextIndent2"/>
        <w:spacing w:line="240" w:lineRule="auto"/>
        <w:ind w:firstLine="567"/>
        <w:rPr>
          <w:rFonts w:ascii="GHEA Grapalat" w:hAnsi="GHEA Grapalat"/>
        </w:rPr>
      </w:pPr>
      <w:r w:rsidRPr="00E6597C">
        <w:rPr>
          <w:rFonts w:ascii="GHEA Grapalat" w:hAnsi="GHEA Grapalat"/>
        </w:rPr>
        <w:t xml:space="preserve">Գնահատող հանձնաժողովի քարտուղարի </w:t>
      </w:r>
      <w:r w:rsidR="003E1421" w:rsidRPr="00E6597C">
        <w:rPr>
          <w:rFonts w:ascii="GHEA Grapalat" w:hAnsi="GHEA Grapalat"/>
        </w:rPr>
        <w:t xml:space="preserve">էլեկտրոնային փոստի հասցեն է` </w:t>
      </w:r>
      <w:r w:rsidR="004D45C0" w:rsidRPr="00E27C46">
        <w:rPr>
          <w:rFonts w:ascii="GHEA Grapalat" w:hAnsi="GHEA Grapalat"/>
        </w:rPr>
        <w:t>alis.nikolayan@mail.ru</w:t>
      </w:r>
    </w:p>
    <w:p w14:paraId="2029342F" w14:textId="77777777" w:rsidR="00096865" w:rsidRPr="00E6597C" w:rsidRDefault="00F5653D" w:rsidP="00EF3662">
      <w:pPr>
        <w:jc w:val="center"/>
        <w:rPr>
          <w:rFonts w:ascii="GHEA Grapalat" w:hAnsi="GHEA Grapalat"/>
          <w:szCs w:val="22"/>
          <w:lang w:val="af-ZA"/>
        </w:rPr>
      </w:pPr>
      <w:r w:rsidRPr="00E6597C">
        <w:rPr>
          <w:rFonts w:ascii="GHEA Grapalat" w:hAnsi="GHEA Grapalat"/>
          <w:sz w:val="16"/>
          <w:szCs w:val="16"/>
          <w:lang w:val="af-ZA"/>
        </w:rPr>
        <w:br w:type="page"/>
      </w:r>
      <w:proofErr w:type="gramStart"/>
      <w:r w:rsidR="00096865" w:rsidRPr="00E6597C">
        <w:rPr>
          <w:rFonts w:ascii="GHEA Grapalat" w:hAnsi="GHEA Grapalat" w:cs="Sylfaen"/>
          <w:szCs w:val="22"/>
        </w:rPr>
        <w:lastRenderedPageBreak/>
        <w:t>ՄԱՍ</w:t>
      </w:r>
      <w:r w:rsidR="00096865" w:rsidRPr="00E6597C">
        <w:rPr>
          <w:rFonts w:ascii="GHEA Grapalat" w:hAnsi="GHEA Grapalat" w:cs="Times Armenian"/>
          <w:szCs w:val="22"/>
          <w:lang w:val="af-ZA"/>
        </w:rPr>
        <w:t xml:space="preserve">  I</w:t>
      </w:r>
      <w:proofErr w:type="gramEnd"/>
    </w:p>
    <w:p w14:paraId="67C3BC53" w14:textId="77777777" w:rsidR="00096865" w:rsidRPr="00E6597C" w:rsidRDefault="00096865" w:rsidP="00EF3662">
      <w:pPr>
        <w:pStyle w:val="Heading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744290F7" w14:textId="77777777" w:rsidR="002B32D6" w:rsidRPr="00E6597C" w:rsidRDefault="002B32D6" w:rsidP="00EF3662">
      <w:pPr>
        <w:ind w:left="360"/>
        <w:jc w:val="center"/>
        <w:rPr>
          <w:rFonts w:ascii="GHEA Grapalat" w:hAnsi="GHEA Grapalat" w:cs="Sylfaen"/>
          <w:b/>
          <w:sz w:val="20"/>
        </w:rPr>
      </w:pPr>
    </w:p>
    <w:p w14:paraId="38C0561B" w14:textId="111DCDB6" w:rsidR="00096865" w:rsidRPr="00E6597C" w:rsidRDefault="00845AA5" w:rsidP="00EF3662">
      <w:pPr>
        <w:pStyle w:val="Heading3"/>
        <w:spacing w:line="240" w:lineRule="auto"/>
        <w:ind w:firstLine="567"/>
        <w:jc w:val="both"/>
        <w:rPr>
          <w:rFonts w:ascii="GHEA Grapalat" w:hAnsi="GHEA Grapalat"/>
          <w:i w:val="0"/>
          <w:lang w:val="af-ZA"/>
        </w:rPr>
      </w:pPr>
      <w:r w:rsidRPr="00E6597C">
        <w:rPr>
          <w:rFonts w:ascii="GHEA Grapalat" w:hAnsi="GHEA Grapalat" w:cs="Sylfaen"/>
          <w:i w:val="0"/>
        </w:rPr>
        <w:t xml:space="preserve">1.1 </w:t>
      </w:r>
      <w:r w:rsidR="00096865" w:rsidRPr="00E6597C">
        <w:rPr>
          <w:rFonts w:ascii="GHEA Grapalat" w:hAnsi="GHEA Grapalat" w:cs="Sylfaen"/>
          <w:i w:val="0"/>
        </w:rPr>
        <w:t>Գնման</w:t>
      </w:r>
      <w:r w:rsidR="00096865" w:rsidRPr="00E6597C">
        <w:rPr>
          <w:rFonts w:ascii="GHEA Grapalat" w:hAnsi="GHEA Grapalat" w:cs="Sylfaen"/>
          <w:i w:val="0"/>
          <w:lang w:val="af-ZA"/>
        </w:rPr>
        <w:t xml:space="preserve"> </w:t>
      </w:r>
      <w:r w:rsidR="00096865" w:rsidRPr="00E6597C">
        <w:rPr>
          <w:rFonts w:ascii="GHEA Grapalat" w:hAnsi="GHEA Grapalat" w:cs="Sylfaen"/>
          <w:i w:val="0"/>
        </w:rPr>
        <w:t>առարկա</w:t>
      </w:r>
      <w:r w:rsidR="00096865" w:rsidRPr="00E6597C">
        <w:rPr>
          <w:rFonts w:ascii="GHEA Grapalat" w:hAnsi="GHEA Grapalat" w:cs="Sylfaen"/>
          <w:i w:val="0"/>
          <w:lang w:val="af-ZA"/>
        </w:rPr>
        <w:t xml:space="preserve"> </w:t>
      </w:r>
      <w:r w:rsidR="00096865" w:rsidRPr="00E6597C">
        <w:rPr>
          <w:rFonts w:ascii="GHEA Grapalat" w:hAnsi="GHEA Grapalat" w:cs="Sylfaen"/>
          <w:i w:val="0"/>
        </w:rPr>
        <w:t>է</w:t>
      </w:r>
      <w:r w:rsidR="00096865" w:rsidRPr="00E6597C">
        <w:rPr>
          <w:rFonts w:ascii="GHEA Grapalat" w:hAnsi="GHEA Grapalat" w:cs="Sylfaen"/>
          <w:i w:val="0"/>
          <w:lang w:val="af-ZA"/>
        </w:rPr>
        <w:t xml:space="preserve"> </w:t>
      </w:r>
      <w:r w:rsidR="00096865" w:rsidRPr="00E6597C">
        <w:rPr>
          <w:rFonts w:ascii="GHEA Grapalat" w:hAnsi="GHEA Grapalat" w:cs="Sylfaen"/>
          <w:i w:val="0"/>
        </w:rPr>
        <w:t>հանդիսանում</w:t>
      </w:r>
      <w:r w:rsidR="00096865" w:rsidRPr="00E6597C">
        <w:rPr>
          <w:rFonts w:ascii="GHEA Grapalat" w:hAnsi="GHEA Grapalat" w:cs="Sylfaen"/>
          <w:i w:val="0"/>
          <w:lang w:val="af-ZA"/>
        </w:rPr>
        <w:t xml:space="preserve"> </w:t>
      </w:r>
      <w:r w:rsidR="00B83CC0" w:rsidRPr="00B83CC0">
        <w:rPr>
          <w:rFonts w:ascii="GHEA Grapalat" w:hAnsi="GHEA Grapalat" w:cs="Sylfaen"/>
          <w:i w:val="0"/>
          <w:lang w:val="af-ZA"/>
        </w:rPr>
        <w:t>«Արմավիր» ՋՕԸ-</w:t>
      </w:r>
      <w:r w:rsidR="00B83CC0">
        <w:rPr>
          <w:rFonts w:ascii="GHEA Grapalat" w:hAnsi="GHEA Grapalat" w:cs="Sylfaen"/>
          <w:i w:val="0"/>
          <w:lang w:val="hy-AM"/>
        </w:rPr>
        <w:t xml:space="preserve">ի </w:t>
      </w:r>
      <w:r w:rsidR="00096865" w:rsidRPr="00E6597C">
        <w:rPr>
          <w:rFonts w:ascii="GHEA Grapalat" w:hAnsi="GHEA Grapalat" w:cs="Sylfaen"/>
          <w:i w:val="0"/>
        </w:rPr>
        <w:t>կարիքների</w:t>
      </w:r>
      <w:r w:rsidR="00096865" w:rsidRPr="00E6597C">
        <w:rPr>
          <w:rFonts w:ascii="GHEA Grapalat" w:hAnsi="GHEA Grapalat" w:cs="Times Armenian"/>
          <w:i w:val="0"/>
          <w:lang w:val="af-ZA"/>
        </w:rPr>
        <w:t xml:space="preserve"> </w:t>
      </w:r>
      <w:r w:rsidR="00096865" w:rsidRPr="00E6597C">
        <w:rPr>
          <w:rFonts w:ascii="GHEA Grapalat" w:hAnsi="GHEA Grapalat" w:cs="Sylfaen"/>
          <w:i w:val="0"/>
        </w:rPr>
        <w:t>համար</w:t>
      </w:r>
      <w:r w:rsidR="00096865" w:rsidRPr="00E6597C">
        <w:rPr>
          <w:rFonts w:ascii="GHEA Grapalat" w:hAnsi="GHEA Grapalat" w:cs="Times Armenian"/>
          <w:i w:val="0"/>
          <w:lang w:val="af-ZA"/>
        </w:rPr>
        <w:t xml:space="preserve">` </w:t>
      </w:r>
      <w:r w:rsidR="00887D83">
        <w:rPr>
          <w:rFonts w:ascii="GHEA Grapalat" w:hAnsi="GHEA Grapalat"/>
          <w:i w:val="0"/>
          <w:lang w:val="af-ZA"/>
        </w:rPr>
        <w:t>ջրթող փականների պատրաստման</w:t>
      </w:r>
      <w:r w:rsidR="005A795A" w:rsidRPr="005A795A">
        <w:rPr>
          <w:rFonts w:ascii="GHEA Grapalat" w:hAnsi="GHEA Grapalat"/>
          <w:i w:val="0"/>
          <w:lang w:val="af-ZA"/>
        </w:rPr>
        <w:t xml:space="preserve"> աշխատանքների </w:t>
      </w:r>
      <w:r w:rsidR="00096865" w:rsidRPr="00E6597C">
        <w:rPr>
          <w:rFonts w:ascii="GHEA Grapalat" w:hAnsi="GHEA Grapalat"/>
          <w:i w:val="0"/>
        </w:rPr>
        <w:t>ձեռքբերումը</w:t>
      </w:r>
      <w:r w:rsidR="00816505" w:rsidRPr="00E6597C">
        <w:rPr>
          <w:rFonts w:ascii="GHEA Grapalat" w:hAnsi="GHEA Grapalat"/>
          <w:i w:val="0"/>
        </w:rPr>
        <w:t xml:space="preserve"> (այսուհետ` նաև ա</w:t>
      </w:r>
      <w:r w:rsidR="00F538FE" w:rsidRPr="00E6597C">
        <w:rPr>
          <w:rFonts w:ascii="GHEA Grapalat" w:hAnsi="GHEA Grapalat"/>
          <w:i w:val="0"/>
        </w:rPr>
        <w:t>շխատանք</w:t>
      </w:r>
      <w:r w:rsidR="00816505" w:rsidRPr="00E6597C">
        <w:rPr>
          <w:rFonts w:ascii="GHEA Grapalat" w:hAnsi="GHEA Grapalat"/>
          <w:i w:val="0"/>
        </w:rPr>
        <w:t>)</w:t>
      </w:r>
      <w:r w:rsidR="00C43524"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i w:val="0"/>
        </w:rPr>
        <w:t>որոնք</w:t>
      </w:r>
      <w:r w:rsidR="00096865" w:rsidRPr="00E6597C">
        <w:rPr>
          <w:rFonts w:ascii="GHEA Grapalat" w:hAnsi="GHEA Grapalat"/>
          <w:i w:val="0"/>
          <w:lang w:val="af-ZA"/>
        </w:rPr>
        <w:t xml:space="preserve"> </w:t>
      </w:r>
      <w:r w:rsidR="00096865" w:rsidRPr="00E6597C">
        <w:rPr>
          <w:rFonts w:ascii="GHEA Grapalat" w:hAnsi="GHEA Grapalat"/>
          <w:i w:val="0"/>
        </w:rPr>
        <w:t>խմբավորված</w:t>
      </w:r>
      <w:r w:rsidR="00096865" w:rsidRPr="00E6597C">
        <w:rPr>
          <w:rFonts w:ascii="GHEA Grapalat" w:hAnsi="GHEA Grapalat"/>
          <w:i w:val="0"/>
          <w:lang w:val="af-ZA"/>
        </w:rPr>
        <w:t xml:space="preserve"> </w:t>
      </w:r>
      <w:r w:rsidR="00887D83">
        <w:rPr>
          <w:rFonts w:ascii="GHEA Grapalat" w:hAnsi="GHEA Grapalat"/>
          <w:i w:val="0"/>
          <w:lang w:val="hy-AM"/>
        </w:rPr>
        <w:t>է</w:t>
      </w:r>
      <w:r w:rsidR="00096865" w:rsidRPr="00E6597C">
        <w:rPr>
          <w:rFonts w:ascii="GHEA Grapalat" w:hAnsi="GHEA Grapalat"/>
          <w:i w:val="0"/>
          <w:lang w:val="af-ZA"/>
        </w:rPr>
        <w:t xml:space="preserve"> </w:t>
      </w:r>
      <w:r w:rsidR="00887D83">
        <w:rPr>
          <w:rFonts w:ascii="GHEA Grapalat" w:hAnsi="GHEA Grapalat"/>
          <w:i w:val="0"/>
          <w:lang w:val="hy-AM"/>
        </w:rPr>
        <w:t>1</w:t>
      </w:r>
      <w:r w:rsidR="00096865" w:rsidRPr="00E6597C">
        <w:rPr>
          <w:rFonts w:ascii="GHEA Grapalat" w:hAnsi="GHEA Grapalat"/>
          <w:i w:val="0"/>
          <w:lang w:val="af-ZA"/>
        </w:rPr>
        <w:t xml:space="preserve"> </w:t>
      </w:r>
      <w:r w:rsidR="00096865" w:rsidRPr="00E6597C">
        <w:rPr>
          <w:rFonts w:ascii="GHEA Grapalat" w:hAnsi="GHEA Grapalat" w:cs="Sylfaen"/>
          <w:i w:val="0"/>
        </w:rPr>
        <w:t>չափաբաժիներ</w:t>
      </w:r>
      <w:r w:rsidR="00753E6E" w:rsidRPr="00E6597C">
        <w:rPr>
          <w:rFonts w:ascii="GHEA Grapalat" w:hAnsi="GHEA Grapalat" w:cs="Sylfaen"/>
          <w:i w:val="0"/>
        </w:rPr>
        <w:t>ում</w:t>
      </w:r>
      <w:r w:rsidR="00096865" w:rsidRPr="00E6597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015CC3">
        <w:trPr>
          <w:trHeight w:val="600"/>
        </w:trPr>
        <w:tc>
          <w:tcPr>
            <w:tcW w:w="3544" w:type="dxa"/>
            <w:gridSpan w:val="2"/>
            <w:vAlign w:val="center"/>
          </w:tcPr>
          <w:p w14:paraId="45B425BF" w14:textId="77777777" w:rsidR="001E412B" w:rsidRPr="00E6597C" w:rsidRDefault="001E412B" w:rsidP="00DD1CC5">
            <w:pPr>
              <w:pStyle w:val="BodyTextIndent2"/>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E6597C" w:rsidRDefault="001E412B" w:rsidP="00EF3662">
            <w:pPr>
              <w:pStyle w:val="BodyTextIndent2"/>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015CC3">
        <w:trPr>
          <w:trHeight w:val="306"/>
        </w:trPr>
        <w:tc>
          <w:tcPr>
            <w:tcW w:w="1843" w:type="dxa"/>
            <w:vAlign w:val="center"/>
          </w:tcPr>
          <w:p w14:paraId="74B66384" w14:textId="77777777" w:rsidR="001E412B" w:rsidRPr="00E6597C" w:rsidRDefault="00DD1CC5" w:rsidP="00EF3662">
            <w:pPr>
              <w:pStyle w:val="BodyTextIndent2"/>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BodyTextIndent2"/>
              <w:spacing w:line="240" w:lineRule="auto"/>
              <w:ind w:firstLine="0"/>
              <w:jc w:val="center"/>
              <w:rPr>
                <w:rFonts w:ascii="GHEA Grapalat" w:hAnsi="GHEA Grapalat"/>
                <w:b/>
                <w:bCs/>
                <w:i/>
                <w:iCs/>
              </w:rPr>
            </w:pPr>
          </w:p>
        </w:tc>
      </w:tr>
      <w:tr w:rsidR="00943D3B" w:rsidRPr="00181855" w14:paraId="5E891B7B" w14:textId="77777777" w:rsidTr="007A1402">
        <w:tc>
          <w:tcPr>
            <w:tcW w:w="1843" w:type="dxa"/>
            <w:vAlign w:val="center"/>
          </w:tcPr>
          <w:p w14:paraId="35B4A7E9" w14:textId="77777777" w:rsidR="00943D3B" w:rsidRPr="00E6597C" w:rsidRDefault="00943D3B" w:rsidP="00943D3B">
            <w:pPr>
              <w:pStyle w:val="BodyTextIndent2"/>
              <w:spacing w:line="240" w:lineRule="auto"/>
              <w:ind w:firstLine="0"/>
              <w:jc w:val="center"/>
              <w:rPr>
                <w:rFonts w:ascii="GHEA Grapalat" w:hAnsi="GHEA Grapalat"/>
                <w:sz w:val="16"/>
              </w:rPr>
            </w:pPr>
            <w:r w:rsidRPr="00E6597C">
              <w:rPr>
                <w:rFonts w:ascii="GHEA Grapalat" w:hAnsi="GHEA Grapalat"/>
                <w:sz w:val="16"/>
              </w:rPr>
              <w:t>1</w:t>
            </w:r>
          </w:p>
        </w:tc>
        <w:tc>
          <w:tcPr>
            <w:tcW w:w="1701" w:type="dxa"/>
            <w:vAlign w:val="center"/>
          </w:tcPr>
          <w:p w14:paraId="6E9A721B" w14:textId="34962D76" w:rsidR="00943D3B" w:rsidRPr="00943D3B" w:rsidRDefault="00887D83" w:rsidP="00943D3B">
            <w:pPr>
              <w:pStyle w:val="BodyTextIndent2"/>
              <w:spacing w:line="240" w:lineRule="auto"/>
              <w:ind w:firstLine="0"/>
              <w:jc w:val="center"/>
              <w:rPr>
                <w:rFonts w:ascii="GHEA Grapalat" w:hAnsi="GHEA Grapalat"/>
                <w:sz w:val="16"/>
              </w:rPr>
            </w:pPr>
            <w:r>
              <w:rPr>
                <w:rFonts w:ascii="GHEA Grapalat" w:hAnsi="GHEA Grapalat"/>
                <w:color w:val="000000"/>
                <w:lang w:val="hy-AM"/>
              </w:rPr>
              <w:t>1370000</w:t>
            </w:r>
          </w:p>
        </w:tc>
        <w:tc>
          <w:tcPr>
            <w:tcW w:w="6806" w:type="dxa"/>
          </w:tcPr>
          <w:p w14:paraId="36185531" w14:textId="12A19228" w:rsidR="00943D3B" w:rsidRPr="00943D3B" w:rsidRDefault="00887D83" w:rsidP="00943D3B">
            <w:pPr>
              <w:pStyle w:val="BodyTextIndent2"/>
              <w:spacing w:line="240" w:lineRule="auto"/>
              <w:ind w:firstLine="0"/>
              <w:jc w:val="left"/>
              <w:rPr>
                <w:rFonts w:ascii="GHEA Grapalat" w:hAnsi="GHEA Grapalat"/>
                <w:color w:val="000000"/>
                <w:lang w:val="hy-AM"/>
              </w:rPr>
            </w:pPr>
            <w:r>
              <w:rPr>
                <w:rFonts w:ascii="GHEA Grapalat" w:hAnsi="GHEA Grapalat"/>
                <w:color w:val="000000"/>
                <w:lang w:val="hy-AM"/>
              </w:rPr>
              <w:t>Ջրթող փականների պատրաստման</w:t>
            </w:r>
            <w:r w:rsidR="00943D3B" w:rsidRPr="00943D3B">
              <w:rPr>
                <w:rFonts w:ascii="GHEA Grapalat" w:hAnsi="GHEA Grapalat"/>
                <w:color w:val="000000"/>
                <w:lang w:val="hy-AM"/>
              </w:rPr>
              <w:t xml:space="preserve"> աշխատանքներ</w:t>
            </w:r>
          </w:p>
        </w:tc>
      </w:tr>
    </w:tbl>
    <w:p w14:paraId="0D7A0EDB" w14:textId="77777777" w:rsidR="00096865" w:rsidRPr="00D70570" w:rsidRDefault="00816505" w:rsidP="00EF3662">
      <w:pPr>
        <w:pStyle w:val="BodyTextIndent2"/>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w:t>
      </w:r>
      <w:r w:rsidR="00096865" w:rsidRPr="00D70570">
        <w:rPr>
          <w:rFonts w:ascii="GHEA Grapalat" w:hAnsi="GHEA Grapalat"/>
        </w:rPr>
        <w:t xml:space="preserve">հրավերի N </w:t>
      </w:r>
      <w:r w:rsidR="00177245" w:rsidRPr="00D70570">
        <w:rPr>
          <w:rFonts w:ascii="GHEA Grapalat" w:hAnsi="GHEA Grapalat"/>
        </w:rPr>
        <w:t>6</w:t>
      </w:r>
      <w:r w:rsidR="00096865" w:rsidRPr="00D70570">
        <w:rPr>
          <w:rFonts w:ascii="GHEA Grapalat" w:hAnsi="GHEA Grapalat"/>
        </w:rPr>
        <w:t xml:space="preserve"> հավելվածում</w:t>
      </w:r>
      <w:r w:rsidR="004D5671" w:rsidRPr="00D70570">
        <w:rPr>
          <w:rFonts w:ascii="GHEA Grapalat" w:hAnsi="GHEA Grapalat"/>
        </w:rPr>
        <w:t>։</w:t>
      </w: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r w:rsidRPr="00E6597C">
        <w:rPr>
          <w:rFonts w:ascii="GHEA Grapalat" w:hAnsi="GHEA Grapalat" w:cs="Sylfaen"/>
          <w:b/>
          <w:sz w:val="20"/>
        </w:rPr>
        <w:t>ՉԱՓԱՆԻՇՆԵՐԸ</w:t>
      </w:r>
      <w:r w:rsidRPr="00E6597C">
        <w:rPr>
          <w:rFonts w:ascii="GHEA Grapalat" w:hAnsi="GHEA Grapalat"/>
          <w:b/>
          <w:sz w:val="20"/>
          <w:lang w:val="es-ES"/>
        </w:rPr>
        <w:t xml:space="preserve">  ԵՎ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 xml:space="preserve">ընթացակարգին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lastRenderedPageBreak/>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NormalWeb"/>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NormalWeb"/>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BodyTextIndent2"/>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BodyTextIndent2"/>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4D77CB68" w14:textId="77777777" w:rsidR="00B051BE" w:rsidRPr="00E6597C" w:rsidRDefault="00B051BE" w:rsidP="00EF3662">
      <w:pPr>
        <w:ind w:firstLine="567"/>
        <w:jc w:val="both"/>
        <w:rPr>
          <w:rFonts w:ascii="GHEA Grapalat" w:hAnsi="GHEA Grapalat"/>
          <w:b/>
          <w:sz w:val="20"/>
          <w:lang w:val="af-ZA"/>
        </w:rPr>
      </w:pPr>
    </w:p>
    <w:p w14:paraId="07C345C7" w14:textId="77777777" w:rsidR="00581DC3" w:rsidRPr="00E6597C" w:rsidRDefault="00581DC3" w:rsidP="00EF3662">
      <w:pPr>
        <w:ind w:firstLine="567"/>
        <w:jc w:val="both"/>
        <w:rPr>
          <w:rFonts w:ascii="GHEA Grapalat" w:hAnsi="GHEA Grapalat"/>
          <w:b/>
          <w:sz w:val="20"/>
          <w:lang w:val="af-ZA"/>
        </w:rPr>
      </w:pPr>
    </w:p>
    <w:p w14:paraId="69589378" w14:textId="77777777" w:rsidR="00581DC3" w:rsidRPr="00E6597C" w:rsidRDefault="00581DC3" w:rsidP="00EF3662">
      <w:pPr>
        <w:ind w:firstLine="567"/>
        <w:jc w:val="both"/>
        <w:rPr>
          <w:rFonts w:ascii="GHEA Grapalat" w:hAnsi="GHEA Grapalat"/>
          <w:b/>
          <w:sz w:val="20"/>
          <w:lang w:val="af-ZA"/>
        </w:rPr>
      </w:pPr>
    </w:p>
    <w:p w14:paraId="061E5AEF" w14:textId="77777777" w:rsidR="00581DC3" w:rsidRPr="00E6597C" w:rsidRDefault="00581DC3" w:rsidP="00EF3662">
      <w:pPr>
        <w:ind w:firstLine="567"/>
        <w:jc w:val="both"/>
        <w:rPr>
          <w:rFonts w:ascii="GHEA Grapalat" w:hAnsi="GHEA Grapalat"/>
          <w:b/>
          <w:sz w:val="20"/>
          <w:lang w:val="af-ZA"/>
        </w:rPr>
      </w:pPr>
    </w:p>
    <w:p w14:paraId="55932B5C" w14:textId="3F69809B"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r w:rsidRPr="00E6597C">
        <w:rPr>
          <w:rFonts w:ascii="GHEA Grapalat" w:hAnsi="GHEA Grapalat" w:cs="Sylfaen"/>
          <w:b/>
          <w:sz w:val="20"/>
        </w:rPr>
        <w:t>ՀՐԱՎԵՐԻ</w:t>
      </w:r>
      <w:r w:rsidRPr="00E6597C">
        <w:rPr>
          <w:rFonts w:ascii="GHEA Grapalat" w:hAnsi="GHEA Grapalat" w:cs="Arial"/>
          <w:b/>
          <w:sz w:val="20"/>
          <w:lang w:val="af-ZA"/>
        </w:rPr>
        <w:t xml:space="preserve"> </w:t>
      </w:r>
      <w:proofErr w:type="gramStart"/>
      <w:r w:rsidRPr="00E6597C">
        <w:rPr>
          <w:rFonts w:ascii="GHEA Grapalat" w:hAnsi="GHEA Grapalat" w:cs="Sylfaen"/>
          <w:b/>
          <w:sz w:val="20"/>
        </w:rPr>
        <w:t>ՊԱՐԶԱԲԱՆՈՒՄԸ</w:t>
      </w:r>
      <w:r w:rsidRPr="00E6597C">
        <w:rPr>
          <w:rFonts w:ascii="GHEA Grapalat" w:hAnsi="GHEA Grapalat" w:cs="Arial"/>
          <w:b/>
          <w:sz w:val="20"/>
          <w:lang w:val="af-ZA"/>
        </w:rPr>
        <w:t xml:space="preserve">  </w:t>
      </w:r>
      <w:r w:rsidRPr="00E6597C">
        <w:rPr>
          <w:rFonts w:ascii="GHEA Grapalat" w:hAnsi="GHEA Grapalat" w:cs="Arial"/>
          <w:b/>
          <w:sz w:val="20"/>
        </w:rPr>
        <w:t>ԵՎ</w:t>
      </w:r>
      <w:proofErr w:type="gramEnd"/>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05207503" w:rsidR="00096865" w:rsidRPr="00B14560" w:rsidRDefault="00096865" w:rsidP="00EF3662">
      <w:pPr>
        <w:autoSpaceDE w:val="0"/>
        <w:autoSpaceDN w:val="0"/>
        <w:adjustRightInd w:val="0"/>
        <w:ind w:firstLine="567"/>
        <w:jc w:val="both"/>
        <w:rPr>
          <w:rFonts w:ascii="GHEA Grapalat" w:hAnsi="GHEA Grapalat"/>
          <w:sz w:val="20"/>
          <w:lang w:val="af-ZA"/>
        </w:rPr>
      </w:pPr>
      <w:r w:rsidRPr="00E6597C">
        <w:rPr>
          <w:rFonts w:ascii="GHEA Grapalat" w:hAnsi="GHEA Grapalat" w:cs="Sylfaen"/>
          <w:sz w:val="20"/>
        </w:rPr>
        <w:t>Մասնակիցն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հայտերի</w:t>
      </w:r>
      <w:r w:rsidRPr="00E6597C">
        <w:rPr>
          <w:rFonts w:ascii="GHEA Grapalat" w:hAnsi="GHEA Grapalat" w:cs="Arial"/>
          <w:sz w:val="20"/>
          <w:lang w:val="af-ZA"/>
        </w:rPr>
        <w:t xml:space="preserve"> </w:t>
      </w:r>
      <w:r w:rsidRPr="00E6597C">
        <w:rPr>
          <w:rFonts w:ascii="GHEA Grapalat" w:hAnsi="GHEA Grapalat" w:cs="Sylfaen"/>
          <w:sz w:val="20"/>
        </w:rPr>
        <w:t>ներկայացման</w:t>
      </w:r>
      <w:r w:rsidRPr="00E6597C">
        <w:rPr>
          <w:rFonts w:ascii="GHEA Grapalat" w:hAnsi="GHEA Grapalat" w:cs="Arial"/>
          <w:sz w:val="20"/>
          <w:lang w:val="af-ZA"/>
        </w:rPr>
        <w:t xml:space="preserve"> </w:t>
      </w:r>
      <w:r w:rsidRPr="00E6597C">
        <w:rPr>
          <w:rFonts w:ascii="GHEA Grapalat" w:hAnsi="GHEA Grapalat" w:cs="Sylfaen"/>
          <w:sz w:val="20"/>
        </w:rPr>
        <w:t>վերջնաժամկետը</w:t>
      </w:r>
      <w:r w:rsidRPr="00E6597C">
        <w:rPr>
          <w:rFonts w:ascii="GHEA Grapalat" w:hAnsi="GHEA Grapalat" w:cs="Arial"/>
          <w:sz w:val="20"/>
          <w:lang w:val="af-ZA"/>
        </w:rPr>
        <w:t xml:space="preserve"> </w:t>
      </w:r>
      <w:r w:rsidRPr="00E6597C">
        <w:rPr>
          <w:rFonts w:ascii="GHEA Grapalat" w:hAnsi="GHEA Grapalat" w:cs="Sylfaen"/>
          <w:sz w:val="20"/>
        </w:rPr>
        <w:t>լրանալուց</w:t>
      </w:r>
      <w:r w:rsidRPr="00E6597C">
        <w:rPr>
          <w:rFonts w:ascii="GHEA Grapalat" w:hAnsi="GHEA Grapalat" w:cs="Arial"/>
          <w:sz w:val="20"/>
          <w:lang w:val="af-ZA"/>
        </w:rPr>
        <w:t xml:space="preserve"> </w:t>
      </w:r>
      <w:r w:rsidRPr="00E6597C">
        <w:rPr>
          <w:rFonts w:ascii="GHEA Grapalat" w:hAnsi="GHEA Grapalat" w:cs="Sylfaen"/>
          <w:sz w:val="20"/>
        </w:rPr>
        <w:t>առնվազն</w:t>
      </w:r>
      <w:r w:rsidRPr="00E6597C">
        <w:rPr>
          <w:rFonts w:ascii="GHEA Grapalat" w:hAnsi="GHEA Grapalat" w:cs="Arial"/>
          <w:sz w:val="20"/>
          <w:lang w:val="af-ZA"/>
        </w:rPr>
        <w:t xml:space="preserve"> </w:t>
      </w:r>
      <w:r w:rsidRPr="00E6597C">
        <w:rPr>
          <w:rFonts w:ascii="GHEA Grapalat" w:hAnsi="GHEA Grapalat" w:cs="Sylfaen"/>
          <w:sz w:val="20"/>
        </w:rPr>
        <w:t>հինգ</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w:t>
      </w:r>
      <w:r w:rsidR="002B5F87" w:rsidRPr="00E6597C">
        <w:rPr>
          <w:rFonts w:ascii="GHEA Grapalat" w:hAnsi="GHEA Grapalat" w:cs="Sylfaen"/>
          <w:sz w:val="20"/>
          <w:lang w:val="af-ZA"/>
        </w:rPr>
        <w:t xml:space="preserve"> </w:t>
      </w:r>
      <w:r w:rsidRPr="00E6597C">
        <w:rPr>
          <w:rFonts w:ascii="GHEA Grapalat" w:hAnsi="GHEA Grapalat" w:cs="Sylfaen"/>
          <w:sz w:val="20"/>
        </w:rPr>
        <w:t>առաջ</w:t>
      </w:r>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r w:rsidR="000946A3" w:rsidRPr="00E6597C">
        <w:rPr>
          <w:rFonts w:ascii="GHEA Grapalat" w:hAnsi="GHEA Grapalat" w:cs="Sylfaen"/>
          <w:sz w:val="20"/>
        </w:rPr>
        <w:t>հանձնաժողովից</w:t>
      </w:r>
      <w:r w:rsidR="000946A3" w:rsidRPr="00E6597C">
        <w:rPr>
          <w:rFonts w:ascii="GHEA Grapalat" w:hAnsi="GHEA Grapalat" w:cs="Sylfaen"/>
          <w:sz w:val="20"/>
          <w:lang w:val="af-ZA"/>
        </w:rPr>
        <w:t xml:space="preserve"> </w:t>
      </w:r>
      <w:r w:rsidRPr="00E6597C">
        <w:rPr>
          <w:rFonts w:ascii="GHEA Grapalat" w:hAnsi="GHEA Grapalat" w:cs="Sylfaen"/>
          <w:sz w:val="20"/>
        </w:rPr>
        <w:t>պահանջելու</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r w:rsidRPr="00E6597C">
        <w:rPr>
          <w:rFonts w:ascii="GHEA Grapalat" w:hAnsi="GHEA Grapalat"/>
          <w:sz w:val="20"/>
          <w:lang w:val="af-ZA"/>
        </w:rPr>
        <w:t xml:space="preserve"> </w:t>
      </w:r>
      <w:r w:rsidR="000946A3" w:rsidRPr="00E6597C">
        <w:rPr>
          <w:rFonts w:ascii="GHEA Grapalat" w:hAnsi="GHEA Grapalat"/>
          <w:sz w:val="20"/>
        </w:rPr>
        <w:t>Հանձնաժողովը</w:t>
      </w:r>
      <w:r w:rsidR="000946A3" w:rsidRPr="00E6597C">
        <w:rPr>
          <w:rFonts w:ascii="GHEA Grapalat" w:hAnsi="GHEA Grapalat"/>
          <w:sz w:val="20"/>
          <w:lang w:val="af-ZA"/>
        </w:rPr>
        <w:t xml:space="preserve"> </w:t>
      </w:r>
      <w:r w:rsidR="000946A3" w:rsidRPr="00E6597C">
        <w:rPr>
          <w:rFonts w:ascii="GHEA Grapalat" w:hAnsi="GHEA Grapalat" w:cs="Sylfaen"/>
          <w:sz w:val="20"/>
        </w:rPr>
        <w:t>հարցումը</w:t>
      </w:r>
      <w:r w:rsidR="000946A3"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946A3" w:rsidRPr="00E6597C">
        <w:rPr>
          <w:rFonts w:ascii="GHEA Grapalat" w:hAnsi="GHEA Grapalat" w:cs="Arial"/>
          <w:sz w:val="20"/>
        </w:rPr>
        <w:t>մ</w:t>
      </w:r>
      <w:r w:rsidR="000946A3" w:rsidRPr="00E6597C">
        <w:rPr>
          <w:rFonts w:ascii="GHEA Grapalat" w:hAnsi="GHEA Grapalat" w:cs="Sylfaen"/>
          <w:sz w:val="20"/>
        </w:rPr>
        <w:t>ասնակցին</w:t>
      </w:r>
      <w:r w:rsidR="000946A3" w:rsidRPr="00E6597C">
        <w:rPr>
          <w:rFonts w:ascii="GHEA Grapalat" w:hAnsi="GHEA Grapalat" w:cs="Arial"/>
          <w:sz w:val="20"/>
          <w:lang w:val="af-ZA"/>
        </w:rPr>
        <w:t xml:space="preserve"> </w:t>
      </w:r>
      <w:r w:rsidRPr="00E6597C">
        <w:rPr>
          <w:rFonts w:ascii="GHEA Grapalat" w:hAnsi="GHEA Grapalat" w:cs="Sylfaen"/>
          <w:sz w:val="20"/>
        </w:rPr>
        <w:t>պարզաբանումը</w:t>
      </w:r>
      <w:r w:rsidRPr="00E6597C">
        <w:rPr>
          <w:rFonts w:ascii="GHEA Grapalat" w:hAnsi="GHEA Grapalat" w:cs="Arial"/>
          <w:sz w:val="20"/>
          <w:lang w:val="af-ZA"/>
        </w:rPr>
        <w:t xml:space="preserve"> </w:t>
      </w:r>
      <w:r w:rsidRPr="00E6597C">
        <w:rPr>
          <w:rFonts w:ascii="GHEA Grapalat" w:hAnsi="GHEA Grapalat" w:cs="Sylfaen"/>
          <w:sz w:val="20"/>
        </w:rPr>
        <w:t>տրամադրում</w:t>
      </w:r>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r w:rsidRPr="00E6597C">
        <w:rPr>
          <w:rFonts w:ascii="GHEA Grapalat" w:hAnsi="GHEA Grapalat" w:cs="Sylfaen"/>
          <w:sz w:val="20"/>
        </w:rPr>
        <w:t>հարցում</w:t>
      </w:r>
      <w:r w:rsidR="000946A3" w:rsidRPr="00E6597C">
        <w:rPr>
          <w:rFonts w:ascii="GHEA Grapalat" w:hAnsi="GHEA Grapalat" w:cs="Sylfaen"/>
          <w:sz w:val="20"/>
        </w:rPr>
        <w:t>ը</w:t>
      </w:r>
      <w:r w:rsidRPr="00E6597C">
        <w:rPr>
          <w:rFonts w:ascii="GHEA Grapalat" w:hAnsi="GHEA Grapalat" w:cs="Arial"/>
          <w:sz w:val="20"/>
          <w:lang w:val="af-ZA"/>
        </w:rPr>
        <w:t xml:space="preserve"> </w:t>
      </w:r>
      <w:r w:rsidRPr="00E6597C">
        <w:rPr>
          <w:rFonts w:ascii="GHEA Grapalat" w:hAnsi="GHEA Grapalat" w:cs="Sylfaen"/>
          <w:sz w:val="20"/>
        </w:rPr>
        <w:t>ստանալու</w:t>
      </w:r>
      <w:r w:rsidRPr="00E6597C">
        <w:rPr>
          <w:rFonts w:ascii="GHEA Grapalat" w:hAnsi="GHEA Grapalat" w:cs="Arial"/>
          <w:sz w:val="20"/>
          <w:lang w:val="af-ZA"/>
        </w:rPr>
        <w:t xml:space="preserve"> </w:t>
      </w:r>
      <w:r w:rsidRPr="00E6597C">
        <w:rPr>
          <w:rFonts w:ascii="GHEA Grapalat" w:hAnsi="GHEA Grapalat" w:cs="Sylfaen"/>
          <w:sz w:val="20"/>
        </w:rPr>
        <w:t>օրվան</w:t>
      </w:r>
      <w:r w:rsidRPr="00E6597C">
        <w:rPr>
          <w:rFonts w:ascii="GHEA Grapalat" w:hAnsi="GHEA Grapalat" w:cs="Arial"/>
          <w:sz w:val="20"/>
          <w:lang w:val="af-ZA"/>
        </w:rPr>
        <w:t xml:space="preserve"> </w:t>
      </w:r>
      <w:r w:rsidRPr="00E6597C">
        <w:rPr>
          <w:rFonts w:ascii="GHEA Grapalat" w:hAnsi="GHEA Grapalat" w:cs="Sylfaen"/>
          <w:sz w:val="20"/>
        </w:rPr>
        <w:t>հաջորդող</w:t>
      </w:r>
      <w:r w:rsidRPr="00E6597C">
        <w:rPr>
          <w:rFonts w:ascii="GHEA Grapalat" w:hAnsi="GHEA Grapalat" w:cs="Arial"/>
          <w:sz w:val="20"/>
          <w:lang w:val="af-ZA"/>
        </w:rPr>
        <w:t xml:space="preserve"> </w:t>
      </w:r>
      <w:r w:rsidRPr="00E6597C">
        <w:rPr>
          <w:rFonts w:ascii="GHEA Grapalat" w:hAnsi="GHEA Grapalat" w:cs="Sylfaen"/>
          <w:sz w:val="20"/>
        </w:rPr>
        <w:t>եր</w:t>
      </w:r>
      <w:r w:rsidR="00A93710" w:rsidRPr="00E6597C">
        <w:rPr>
          <w:rFonts w:ascii="GHEA Grapalat" w:hAnsi="GHEA Grapalat" w:cs="Sylfaen"/>
          <w:sz w:val="20"/>
        </w:rPr>
        <w:t>կու</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օրվա</w:t>
      </w:r>
      <w:r w:rsidRPr="00E6597C">
        <w:rPr>
          <w:rFonts w:ascii="GHEA Grapalat" w:hAnsi="GHEA Grapalat" w:cs="Arial"/>
          <w:sz w:val="20"/>
          <w:lang w:val="af-ZA"/>
        </w:rPr>
        <w:t xml:space="preserve"> </w:t>
      </w:r>
      <w:r w:rsidRPr="00E6597C">
        <w:rPr>
          <w:rFonts w:ascii="GHEA Grapalat" w:hAnsi="GHEA Grapalat" w:cs="Sylfaen"/>
          <w:sz w:val="20"/>
        </w:rPr>
        <w:t>ընթացքում</w:t>
      </w:r>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552C17F0"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096865" w:rsidRPr="00E6597C">
        <w:rPr>
          <w:rFonts w:ascii="GHEA Grapalat" w:hAnsi="GHEA Grapalat" w:cs="Sylfaen"/>
          <w:sz w:val="20"/>
          <w:lang w:val="hy-AM"/>
        </w:rPr>
        <w:t>Հրավերում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կատարվելու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վերջնաժամկետը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հաշվվում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է</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մասին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տեղեկագրում</w:t>
      </w:r>
      <w:r w:rsidR="00096865" w:rsidRPr="00E6597C">
        <w:rPr>
          <w:rFonts w:ascii="GHEA Grapalat" w:hAnsi="GHEA Grapalat" w:cs="Arial"/>
          <w:sz w:val="20"/>
          <w:lang w:val="hy-AM"/>
        </w:rPr>
        <w:t xml:space="preserve"> </w:t>
      </w:r>
      <w:r w:rsidR="00096865" w:rsidRPr="00E6597C">
        <w:rPr>
          <w:rFonts w:ascii="GHEA Grapalat" w:hAnsi="GHEA Grapalat" w:cs="Sylfaen"/>
          <w:sz w:val="20"/>
          <w:lang w:val="hy-AM"/>
        </w:rPr>
        <w:t>հայտարարության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հրապարակման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օրվանից</w:t>
      </w:r>
      <w:r w:rsidR="004D5671" w:rsidRPr="00E6597C">
        <w:rPr>
          <w:rFonts w:ascii="GHEA Grapalat" w:hAnsi="GHEA Grapalat" w:cs="Tahoma"/>
          <w:sz w:val="20"/>
          <w:lang w:val="hy-AM"/>
        </w:rPr>
        <w:t>։</w:t>
      </w:r>
      <w:r w:rsidR="00096865" w:rsidRPr="00E6597C">
        <w:rPr>
          <w:rFonts w:ascii="GHEA Grapalat" w:hAnsi="GHEA Grapalat" w:cs="Arial Unicode"/>
          <w:sz w:val="20"/>
          <w:lang w:val="hy-AM"/>
        </w:rPr>
        <w:t xml:space="preserve"> </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2F56CCE6"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181855">
        <w:rPr>
          <w:rFonts w:ascii="GHEA Grapalat" w:hAnsi="GHEA Grapalat" w:cs="Sylfaen"/>
          <w:szCs w:val="24"/>
          <w:lang w:val="hy-AM"/>
        </w:rPr>
        <w:t>գնանշման հարցման</w:t>
      </w:r>
      <w:r w:rsidR="00AE26C8" w:rsidRPr="00E6597C">
        <w:rPr>
          <w:rFonts w:ascii="GHEA Grapalat" w:hAnsi="GHEA Grapalat" w:cs="Sylfaen"/>
          <w:szCs w:val="24"/>
          <w:lang w:val="hy-AM"/>
        </w:rPr>
        <w:t xml:space="preserve">ի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4F9C9773" w:rsidR="00B61894" w:rsidRPr="00E6597C" w:rsidRDefault="00096865" w:rsidP="00B61894">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E6597C">
        <w:rPr>
          <w:rFonts w:ascii="GHEA Grapalat" w:hAnsi="GHEA Grapalat" w:cs="Sylfaen"/>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D73C9C" w:rsidRPr="00927B32">
        <w:rPr>
          <w:rFonts w:ascii="GHEA Grapalat" w:hAnsi="GHEA Grapalat" w:cs="Sylfaen"/>
          <w:szCs w:val="24"/>
          <w:lang w:val="hy-AM"/>
        </w:rPr>
        <w:t>«7»</w:t>
      </w:r>
      <w:r w:rsidR="00D73C9C">
        <w:rPr>
          <w:rFonts w:ascii="GHEA Grapalat" w:hAnsi="GHEA Grapalat" w:cs="Sylfaen"/>
          <w:szCs w:val="24"/>
          <w:lang w:val="hy-AM"/>
        </w:rPr>
        <w:t>-</w:t>
      </w:r>
      <w:r w:rsidR="00D73C9C" w:rsidRPr="00927B32">
        <w:rPr>
          <w:rFonts w:ascii="GHEA Grapalat" w:hAnsi="GHEA Grapalat" w:cs="Sylfaen"/>
          <w:szCs w:val="24"/>
          <w:lang w:val="hy-AM"/>
        </w:rPr>
        <w:t>րդ օրվա ժամը «</w:t>
      </w:r>
      <w:r w:rsidR="001D3E89">
        <w:rPr>
          <w:rFonts w:ascii="GHEA Grapalat" w:hAnsi="GHEA Grapalat" w:cs="Sylfaen"/>
          <w:szCs w:val="24"/>
          <w:lang w:val="hy-AM"/>
        </w:rPr>
        <w:t>12:00</w:t>
      </w:r>
      <w:r w:rsidR="00D73C9C" w:rsidRPr="00927B32">
        <w:rPr>
          <w:rFonts w:ascii="GHEA Grapalat" w:hAnsi="GHEA Grapalat" w:cs="Sylfaen"/>
          <w:szCs w:val="24"/>
          <w:lang w:val="hy-AM"/>
        </w:rPr>
        <w:t xml:space="preserve">»-ն, </w:t>
      </w:r>
      <w:r w:rsidR="00D73C9C">
        <w:rPr>
          <w:rFonts w:ascii="GHEA Grapalat" w:hAnsi="GHEA Grapalat"/>
        </w:rPr>
        <w:t xml:space="preserve">ՀՀ, Արմավիրի </w:t>
      </w:r>
      <w:r w:rsidR="00D73C9C" w:rsidRPr="00D73C9C">
        <w:rPr>
          <w:rFonts w:ascii="GHEA Grapalat" w:hAnsi="GHEA Grapalat" w:cs="Sylfaen"/>
          <w:szCs w:val="24"/>
          <w:lang w:val="hy-AM"/>
        </w:rPr>
        <w:t xml:space="preserve">մարզ, գ. Սարդարապատ, Աբովյան 72 </w:t>
      </w:r>
      <w:r w:rsidR="00D73C9C" w:rsidRPr="00927B32">
        <w:rPr>
          <w:rFonts w:ascii="GHEA Grapalat" w:hAnsi="GHEA Grapalat" w:cs="Sylfaen"/>
          <w:szCs w:val="24"/>
          <w:lang w:val="hy-AM"/>
        </w:rPr>
        <w:t xml:space="preserve"> հասցեով:</w:t>
      </w:r>
    </w:p>
    <w:p w14:paraId="5BA91ACF" w14:textId="724B9D91" w:rsidR="00B61894" w:rsidRPr="004605D7" w:rsidRDefault="00B61894" w:rsidP="00B61894">
      <w:pPr>
        <w:pStyle w:val="BodyTextIndent2"/>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73C9C" w:rsidRPr="00D73C9C">
        <w:rPr>
          <w:rFonts w:ascii="GHEA Grapalat" w:hAnsi="GHEA Grapalat" w:cs="Sylfaen"/>
          <w:szCs w:val="24"/>
          <w:lang w:val="hy-AM"/>
        </w:rPr>
        <w:t>Ա</w:t>
      </w:r>
      <w:r w:rsidR="00D73C9C" w:rsidRPr="00D73C9C">
        <w:rPr>
          <w:rFonts w:ascii="Cambria Math" w:hAnsi="Cambria Math" w:cs="Cambria Math"/>
          <w:szCs w:val="24"/>
          <w:lang w:val="hy-AM"/>
        </w:rPr>
        <w:t>․</w:t>
      </w:r>
      <w:r w:rsidR="00D73C9C" w:rsidRPr="00D73C9C">
        <w:rPr>
          <w:rFonts w:ascii="GHEA Grapalat" w:hAnsi="GHEA Grapalat" w:cs="Sylfaen"/>
          <w:szCs w:val="24"/>
          <w:lang w:val="hy-AM"/>
        </w:rPr>
        <w:t xml:space="preserve"> Նիկոլայանը</w:t>
      </w:r>
      <w:r w:rsidRPr="004605D7">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BodyTextIndent2"/>
        <w:spacing w:line="240" w:lineRule="auto"/>
        <w:ind w:firstLine="567"/>
        <w:rPr>
          <w:rFonts w:ascii="GHEA Grapalat" w:hAnsi="GHEA Grapalat" w:cs="Sylfaen"/>
          <w:szCs w:val="24"/>
          <w:lang w:val="hy-AM"/>
        </w:rPr>
      </w:pPr>
      <w:bookmarkStart w:id="3"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lastRenderedPageBreak/>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0EBED17F"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p>
    <w:bookmarkEnd w:id="4"/>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14191C21" w14:textId="2C5BB499" w:rsidR="00EC6281" w:rsidRPr="004605D7" w:rsidRDefault="00E326DD" w:rsidP="00E976BC">
      <w:pPr>
        <w:ind w:firstLine="567"/>
        <w:jc w:val="both"/>
        <w:rPr>
          <w:rFonts w:ascii="GHEA Grapalat" w:hAnsi="GHEA Grapalat" w:cs="Sylfaen"/>
          <w:sz w:val="20"/>
          <w:lang w:val="hy-AM"/>
        </w:rPr>
      </w:pPr>
      <w:r w:rsidRPr="00807F3D">
        <w:rPr>
          <w:rFonts w:ascii="GHEA Grapalat" w:hAnsi="GHEA Grapalat" w:cs="Sylfaen"/>
          <w:sz w:val="20"/>
          <w:lang w:val="hy-AM"/>
        </w:rPr>
        <w:t xml:space="preserve">  </w:t>
      </w:r>
      <w:r w:rsidR="00C96127" w:rsidRPr="00807F3D">
        <w:rPr>
          <w:rFonts w:ascii="GHEA Grapalat" w:hAnsi="GHEA Grapalat" w:cs="Sylfaen"/>
          <w:sz w:val="20"/>
          <w:lang w:val="hy-AM"/>
        </w:rPr>
        <w:t>3</w:t>
      </w:r>
      <w:r w:rsidR="00F53525" w:rsidRPr="00807F3D">
        <w:rPr>
          <w:rFonts w:ascii="GHEA Grapalat" w:hAnsi="GHEA Grapalat" w:cs="Sylfaen"/>
          <w:sz w:val="20"/>
          <w:lang w:val="hy-AM"/>
        </w:rPr>
        <w:t xml:space="preserve">) հայտի ապահովում կանխիկ փողի կամ բանկային երաշխիքի </w:t>
      </w:r>
      <w:r w:rsidR="00C03728" w:rsidRPr="00807F3D">
        <w:rPr>
          <w:rFonts w:ascii="GHEA Grapalat" w:hAnsi="GHEA Grapalat" w:cs="Sylfaen"/>
          <w:sz w:val="20"/>
          <w:lang w:val="hy-AM"/>
        </w:rPr>
        <w:t>ձևով</w:t>
      </w:r>
      <w:r w:rsidR="00F53525" w:rsidRPr="00807F3D">
        <w:rPr>
          <w:rFonts w:ascii="GHEA Grapalat" w:hAnsi="GHEA Grapalat" w:cs="Sylfaen"/>
          <w:sz w:val="20"/>
          <w:lang w:val="hy-AM"/>
        </w:rPr>
        <w:t>:</w:t>
      </w:r>
      <w:r w:rsidR="00E976BC" w:rsidRPr="004605D7">
        <w:rPr>
          <w:rFonts w:ascii="GHEA Grapalat" w:hAnsi="GHEA Grapalat" w:cs="Sylfaen"/>
          <w:sz w:val="20"/>
          <w:lang w:val="hy-AM"/>
        </w:rPr>
        <w:t xml:space="preserve"> </w:t>
      </w:r>
      <w:r w:rsidR="00C96127" w:rsidRPr="004605D7">
        <w:rPr>
          <w:rFonts w:ascii="GHEA Grapalat" w:hAnsi="GHEA Grapalat" w:cs="Sylfaen"/>
          <w:sz w:val="20"/>
          <w:lang w:val="hy-AM"/>
        </w:rPr>
        <w:t>4)</w:t>
      </w:r>
      <w:r w:rsidR="00EC6281" w:rsidRPr="004605D7">
        <w:rPr>
          <w:rFonts w:ascii="GHEA Grapalat" w:hAnsi="GHEA Grapalat" w:cs="Sylfaen"/>
          <w:sz w:val="20"/>
          <w:lang w:val="hy-AM"/>
        </w:rPr>
        <w:t xml:space="preserve"> շինարարական աշխատանքների գնման դեպքում</w:t>
      </w:r>
      <w:r w:rsidR="006F1AAD" w:rsidRPr="00B23933">
        <w:rPr>
          <w:rFonts w:ascii="GHEA Grapalat" w:hAnsi="GHEA Grapalat" w:cs="Sylfaen"/>
          <w:sz w:val="20"/>
          <w:lang w:val="hy-AM"/>
        </w:rPr>
        <w:t xml:space="preserve"> </w:t>
      </w:r>
      <w:r w:rsidR="006F1AAD">
        <w:rPr>
          <w:rFonts w:ascii="GHEA Grapalat" w:hAnsi="GHEA Grapalat" w:cs="Sylfaen"/>
          <w:sz w:val="20"/>
          <w:lang w:val="hy-AM"/>
        </w:rPr>
        <w:t xml:space="preserve">իր կողմից հաստատված </w:t>
      </w:r>
      <w:r w:rsidR="006F1AAD" w:rsidRPr="00DD1884">
        <w:rPr>
          <w:rFonts w:ascii="GHEA Grapalat" w:hAnsi="GHEA Grapalat" w:cs="Sylfaen"/>
          <w:sz w:val="20"/>
          <w:lang w:val="hy-AM"/>
        </w:rPr>
        <w:t xml:space="preserve">հավաստում՝ </w:t>
      </w:r>
      <w:r w:rsidR="006F1AAD">
        <w:rPr>
          <w:rFonts w:ascii="GHEA Grapalat" w:hAnsi="GHEA Grapalat" w:cs="Sylfaen"/>
          <w:sz w:val="20"/>
          <w:lang w:val="hy-AM"/>
        </w:rPr>
        <w:t xml:space="preserve">սույն </w:t>
      </w:r>
      <w:r w:rsidR="006F1AAD" w:rsidRPr="00DD1884">
        <w:rPr>
          <w:rFonts w:ascii="GHEA Grapalat" w:hAnsi="GHEA Grapalat" w:cs="Sylfaen"/>
          <w:sz w:val="20"/>
          <w:lang w:val="hy-AM"/>
        </w:rPr>
        <w:t xml:space="preserve">հրավերին կցված նախագծային փաստաթղթերով, որը հանդիսանում է </w:t>
      </w:r>
      <w:r w:rsidR="006F1AAD">
        <w:rPr>
          <w:rFonts w:ascii="GHEA Grapalat" w:hAnsi="GHEA Grapalat" w:cs="Sylfaen"/>
          <w:sz w:val="20"/>
          <w:lang w:val="hy-AM"/>
        </w:rPr>
        <w:t xml:space="preserve">նաև </w:t>
      </w:r>
      <w:r w:rsidR="006F1AAD" w:rsidRPr="00DD1884">
        <w:rPr>
          <w:rFonts w:ascii="GHEA Grapalat" w:hAnsi="GHEA Grapalat" w:cs="Sylfaen"/>
          <w:sz w:val="20"/>
          <w:lang w:val="hy-AM"/>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w:t>
      </w:r>
      <w:r w:rsidR="006F1AAD" w:rsidRPr="00DE151B">
        <w:rPr>
          <w:rFonts w:ascii="GHEA Grapalat" w:hAnsi="GHEA Grapalat" w:cs="Sylfaen"/>
          <w:sz w:val="20"/>
          <w:lang w:val="hy-AM"/>
        </w:rPr>
        <w:t>(</w:t>
      </w:r>
      <w:r w:rsidR="006F1AAD">
        <w:rPr>
          <w:rFonts w:ascii="GHEA Grapalat" w:hAnsi="GHEA Grapalat" w:cs="Sylfaen"/>
          <w:sz w:val="20"/>
          <w:lang w:val="hy-AM"/>
        </w:rPr>
        <w:t>օգտագործումը</w:t>
      </w:r>
      <w:r w:rsidR="006F1AAD" w:rsidRPr="00DE151B">
        <w:rPr>
          <w:rFonts w:ascii="GHEA Grapalat" w:hAnsi="GHEA Grapalat" w:cs="Sylfaen"/>
          <w:sz w:val="20"/>
          <w:lang w:val="hy-AM"/>
        </w:rPr>
        <w:t>)</w:t>
      </w:r>
      <w:r w:rsidR="006F1AAD">
        <w:rPr>
          <w:rFonts w:ascii="GHEA Grapalat" w:hAnsi="GHEA Grapalat" w:cs="Sylfaen"/>
          <w:sz w:val="20"/>
          <w:lang w:val="hy-AM"/>
        </w:rPr>
        <w:t xml:space="preserve"> </w:t>
      </w:r>
      <w:r w:rsidR="006F1AAD" w:rsidRPr="00DD1884">
        <w:rPr>
          <w:rFonts w:ascii="GHEA Grapalat" w:hAnsi="GHEA Grapalat" w:cs="Sylfaen"/>
          <w:sz w:val="20"/>
          <w:lang w:val="hy-AM"/>
        </w:rPr>
        <w:t xml:space="preserve">դրանց տեխնիկական բնութագրերը, ապրանքային նշանները, ֆիրմային անվանումները, մակնիշները և երաշխիքային ժամկետները նախապես </w:t>
      </w:r>
      <w:r w:rsidR="006F1AAD">
        <w:rPr>
          <w:rFonts w:ascii="GHEA Grapalat" w:hAnsi="GHEA Grapalat" w:cs="Sylfaen"/>
          <w:sz w:val="20"/>
          <w:lang w:val="hy-AM"/>
        </w:rPr>
        <w:t xml:space="preserve">գրավոր </w:t>
      </w:r>
      <w:r w:rsidR="006F1AAD" w:rsidRPr="00DD1884">
        <w:rPr>
          <w:rFonts w:ascii="GHEA Grapalat" w:hAnsi="GHEA Grapalat" w:cs="Sylfaen"/>
          <w:sz w:val="20"/>
          <w:lang w:val="hy-AM"/>
        </w:rPr>
        <w:t>համաձայնեցնելով</w:t>
      </w:r>
      <w:r w:rsidR="006F1AAD" w:rsidRPr="00715D2E">
        <w:rPr>
          <w:rFonts w:ascii="GHEA Grapalat" w:hAnsi="GHEA Grapalat" w:cs="Sylfaen"/>
          <w:sz w:val="20"/>
          <w:lang w:val="hy-AM"/>
        </w:rPr>
        <w:t xml:space="preserve"> պատվիրատուի հետ: Սույն ենթակետով նախատեսված հավաստումն առանձին հավելվածով հաստատվում է նաև կնքվելիք պայմանագրով.</w:t>
      </w:r>
      <w:r w:rsidR="006F1AAD" w:rsidRPr="00B23933">
        <w:rPr>
          <w:rFonts w:ascii="GHEA Grapalat" w:hAnsi="GHEA Grapalat" w:cs="Sylfaen"/>
          <w:sz w:val="20"/>
          <w:vertAlign w:val="superscript"/>
          <w:lang w:val="hy-AM"/>
        </w:rPr>
        <w:t>8</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5"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4D4CE68E" w14:textId="77777777" w:rsidR="00086481" w:rsidRPr="00FB1EC7" w:rsidRDefault="00C8055A" w:rsidP="00086481">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r w:rsidR="00086481" w:rsidRPr="00FB1EC7">
        <w:rPr>
          <w:rFonts w:ascii="GHEA Grapalat" w:hAnsi="GHEA Grapalat" w:cs="Sylfaen"/>
          <w:sz w:val="20"/>
          <w:szCs w:val="24"/>
          <w:lang w:val="hy-AM" w:eastAsia="en-US"/>
        </w:rPr>
        <w:t>Ընդ որում</w:t>
      </w:r>
      <w:r w:rsidR="00086481" w:rsidRPr="00FB1EC7">
        <w:rPr>
          <w:rFonts w:ascii="GHEA Grapalat" w:hAnsi="GHEA Grapalat" w:cs="Sylfaen"/>
          <w:sz w:val="20"/>
          <w:szCs w:val="24"/>
          <w:lang w:val="es-ES" w:eastAsia="en-US"/>
        </w:rPr>
        <w:t>.</w:t>
      </w:r>
      <w:r w:rsidR="00086481" w:rsidRPr="00FB1EC7">
        <w:rPr>
          <w:rFonts w:ascii="GHEA Grapalat" w:hAnsi="GHEA Grapalat" w:cs="Sylfaen"/>
          <w:sz w:val="20"/>
          <w:szCs w:val="24"/>
          <w:lang w:val="hy-AM" w:eastAsia="en-US"/>
        </w:rPr>
        <w:t xml:space="preserve"> </w:t>
      </w:r>
    </w:p>
    <w:p w14:paraId="1A35A5D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roofErr w:type="gramStart"/>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w:t>
      </w:r>
      <w:proofErr w:type="gramEnd"/>
      <w:r w:rsidRPr="00FB1EC7">
        <w:rPr>
          <w:rFonts w:ascii="GHEA Grapalat" w:hAnsi="GHEA Grapalat" w:cs="Sylfaen"/>
          <w:sz w:val="20"/>
          <w:szCs w:val="24"/>
          <w:lang w:val="hy-AM" w:eastAsia="en-US"/>
        </w:rPr>
        <w:t xml:space="preserve">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1727CAD3" w14:textId="3EB5F89A"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9E1915" w:rsidRPr="00C73941">
        <w:rPr>
          <w:rFonts w:ascii="GHEA Grapalat" w:hAnsi="GHEA Grapalat" w:cs="Sylfaen"/>
          <w:sz w:val="20"/>
          <w:szCs w:val="24"/>
          <w:lang w:val="hy-AM" w:eastAsia="en-US"/>
        </w:rPr>
        <w:t>համաձայն հրավերին կցված ծավալաթերթ-նախահաշվի՝</w:t>
      </w:r>
      <w:r w:rsidR="009E1915" w:rsidRPr="009E1915">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C9CD073"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56F5B6C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2B71B275"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lastRenderedPageBreak/>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43D7F4E4" w14:textId="374429DB" w:rsidR="00086481" w:rsidRPr="00A1337A" w:rsidRDefault="00086481" w:rsidP="00086481">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8</w:t>
      </w:r>
    </w:p>
    <w:p w14:paraId="5A302A0F" w14:textId="4D06780C" w:rsidR="00B95FE0" w:rsidRPr="00E6597C" w:rsidDel="00086481" w:rsidRDefault="00B95FE0" w:rsidP="00EF3662">
      <w:pPr>
        <w:pStyle w:val="norm"/>
        <w:spacing w:line="240" w:lineRule="auto"/>
        <w:ind w:firstLine="567"/>
        <w:rPr>
          <w:del w:id="6" w:author="Sergey Shahnazaryan" w:date="2024-02-09T13:16:00Z"/>
          <w:rFonts w:ascii="GHEA Grapalat" w:hAnsi="GHEA Grapalat" w:cs="Sylfaen"/>
          <w:sz w:val="20"/>
          <w:szCs w:val="24"/>
          <w:lang w:val="es-ES" w:eastAsia="en-US"/>
        </w:rPr>
      </w:pPr>
    </w:p>
    <w:p w14:paraId="04CA7837" w14:textId="3EBC815A" w:rsidR="00B95FE0" w:rsidRPr="00E6597C" w:rsidRDefault="009C798B" w:rsidP="006C1D25">
      <w:pPr>
        <w:pStyle w:val="norm"/>
        <w:spacing w:line="240" w:lineRule="auto"/>
        <w:rPr>
          <w:rFonts w:ascii="GHEA Grapalat" w:hAnsi="GHEA Grapalat" w:cs="Sylfaen"/>
          <w:sz w:val="20"/>
          <w:szCs w:val="24"/>
          <w:lang w:val="hy-AM" w:eastAsia="en-US"/>
        </w:rPr>
      </w:pPr>
      <w:r w:rsidRPr="009F5C16">
        <w:rPr>
          <w:rFonts w:ascii="GHEA Grapalat" w:hAnsi="GHEA Grapalat" w:cs="Sylfaen"/>
          <w:sz w:val="20"/>
          <w:szCs w:val="24"/>
          <w:lang w:val="hy-AM" w:eastAsia="en-US"/>
        </w:rPr>
        <w:t>Մ</w:t>
      </w:r>
      <w:r w:rsidR="00B95FE0" w:rsidRPr="009F5C16">
        <w:rPr>
          <w:rFonts w:ascii="GHEA Grapalat" w:hAnsi="GHEA Grapalat" w:cs="Sylfaen"/>
          <w:sz w:val="20"/>
          <w:szCs w:val="24"/>
          <w:lang w:val="hy-AM" w:eastAsia="en-US"/>
        </w:rPr>
        <w:t>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BodyTextIndent2"/>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BodyTextIndent"/>
        <w:spacing w:line="240" w:lineRule="auto"/>
        <w:ind w:firstLine="567"/>
        <w:rPr>
          <w:rFonts w:ascii="GHEA Grapalat" w:hAnsi="GHEA Grapalat"/>
          <w:b/>
          <w:lang w:val="af-ZA"/>
        </w:rPr>
      </w:pPr>
    </w:p>
    <w:p w14:paraId="56DB1D14"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41C36AAE" w14:textId="77777777" w:rsidR="006F3F15" w:rsidRPr="006F3F15" w:rsidRDefault="006F3F15" w:rsidP="00EF3662">
      <w:pPr>
        <w:ind w:firstLine="567"/>
        <w:jc w:val="both"/>
        <w:rPr>
          <w:rFonts w:ascii="GHEA Grapalat" w:hAnsi="GHEA Grapalat" w:cs="Sylfaen"/>
          <w:sz w:val="20"/>
          <w:szCs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5CD2D51B" w14:textId="333BC7F5" w:rsidR="003F79B4" w:rsidRPr="004605D7" w:rsidRDefault="00FD2748" w:rsidP="00D73C9C">
      <w:pPr>
        <w:pStyle w:val="BodyTextIndent2"/>
        <w:spacing w:line="240" w:lineRule="auto"/>
        <w:ind w:firstLine="567"/>
        <w:rPr>
          <w:rFonts w:ascii="GHEA Grapalat" w:hAnsi="GHEA Grapalat" w:cs="Sylfaen"/>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D73C9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r w:rsidR="003F79B4" w:rsidRPr="00E6597C">
        <w:rPr>
          <w:rFonts w:ascii="GHEA Grapalat" w:hAnsi="GHEA Grapalat" w:cs="Sylfaen"/>
          <w:szCs w:val="24"/>
          <w:lang w:val="en-US"/>
        </w:rPr>
        <w:t>օրվանից</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3F79B4" w:rsidRPr="00E6597C">
        <w:rPr>
          <w:rFonts w:ascii="GHEA Grapalat" w:hAnsi="GHEA Grapalat" w:cs="Sylfaen"/>
          <w:szCs w:val="24"/>
        </w:rPr>
        <w:t xml:space="preserve"> </w:t>
      </w:r>
      <w:r w:rsidR="00D73C9C" w:rsidRPr="00927B32">
        <w:rPr>
          <w:rFonts w:ascii="GHEA Grapalat" w:hAnsi="GHEA Grapalat" w:cs="Sylfaen"/>
          <w:szCs w:val="24"/>
        </w:rPr>
        <w:t>«</w:t>
      </w:r>
      <w:r w:rsidR="00D73C9C" w:rsidRPr="00927B32">
        <w:rPr>
          <w:rFonts w:ascii="GHEA Grapalat" w:hAnsi="GHEA Grapalat" w:cs="Sylfaen"/>
          <w:szCs w:val="24"/>
          <w:lang w:val="hy-AM"/>
        </w:rPr>
        <w:t>7</w:t>
      </w:r>
      <w:r w:rsidR="00D73C9C" w:rsidRPr="00927B32">
        <w:rPr>
          <w:rFonts w:ascii="GHEA Grapalat" w:hAnsi="GHEA Grapalat" w:cs="Sylfaen"/>
          <w:szCs w:val="24"/>
        </w:rPr>
        <w:t>»</w:t>
      </w:r>
      <w:r w:rsidR="00D73C9C">
        <w:rPr>
          <w:rFonts w:ascii="GHEA Grapalat" w:hAnsi="GHEA Grapalat" w:cs="Sylfaen"/>
          <w:szCs w:val="24"/>
          <w:lang w:val="hy-AM"/>
        </w:rPr>
        <w:t>-</w:t>
      </w:r>
      <w:r w:rsidR="00D73C9C" w:rsidRPr="00927B32">
        <w:rPr>
          <w:rFonts w:ascii="GHEA Grapalat" w:hAnsi="GHEA Grapalat" w:cs="Sylfaen"/>
          <w:szCs w:val="24"/>
          <w:lang w:val="ru-RU"/>
        </w:rPr>
        <w:t>րդ</w:t>
      </w:r>
      <w:r w:rsidR="00D73C9C" w:rsidRPr="00927B32">
        <w:rPr>
          <w:rFonts w:ascii="GHEA Grapalat" w:hAnsi="GHEA Grapalat" w:cs="Sylfaen"/>
          <w:szCs w:val="24"/>
        </w:rPr>
        <w:t xml:space="preserve"> </w:t>
      </w:r>
      <w:r w:rsidR="00D73C9C" w:rsidRPr="00927B32">
        <w:rPr>
          <w:rFonts w:ascii="GHEA Grapalat" w:hAnsi="GHEA Grapalat" w:cs="Sylfaen"/>
          <w:szCs w:val="24"/>
          <w:lang w:val="ru-RU"/>
        </w:rPr>
        <w:t>օրվա</w:t>
      </w:r>
      <w:r w:rsidR="00D73C9C" w:rsidRPr="00927B32">
        <w:rPr>
          <w:rFonts w:ascii="GHEA Grapalat" w:hAnsi="GHEA Grapalat" w:cs="Sylfaen"/>
          <w:szCs w:val="24"/>
        </w:rPr>
        <w:t xml:space="preserve"> </w:t>
      </w:r>
      <w:r w:rsidR="00D73C9C" w:rsidRPr="00927B32">
        <w:rPr>
          <w:rFonts w:ascii="GHEA Grapalat" w:hAnsi="GHEA Grapalat" w:cs="Sylfaen"/>
          <w:szCs w:val="24"/>
          <w:lang w:val="ru-RU"/>
        </w:rPr>
        <w:t>ժամը</w:t>
      </w:r>
      <w:r w:rsidR="00D73C9C" w:rsidRPr="00927B32">
        <w:rPr>
          <w:rFonts w:ascii="GHEA Grapalat" w:hAnsi="GHEA Grapalat" w:cs="Sylfaen"/>
          <w:szCs w:val="24"/>
        </w:rPr>
        <w:t xml:space="preserve"> «</w:t>
      </w:r>
      <w:r w:rsidR="001D3E89">
        <w:rPr>
          <w:rFonts w:ascii="GHEA Grapalat" w:hAnsi="GHEA Grapalat" w:cs="Sylfaen"/>
          <w:szCs w:val="24"/>
        </w:rPr>
        <w:t>12:00</w:t>
      </w:r>
      <w:r w:rsidR="00D73C9C" w:rsidRPr="00E27C46">
        <w:rPr>
          <w:rFonts w:ascii="GHEA Grapalat" w:hAnsi="GHEA Grapalat" w:cs="Sylfaen"/>
          <w:szCs w:val="24"/>
        </w:rPr>
        <w:t>»-</w:t>
      </w:r>
      <w:r w:rsidR="00D73C9C" w:rsidRPr="00927B32">
        <w:rPr>
          <w:rFonts w:ascii="GHEA Grapalat" w:hAnsi="GHEA Grapalat" w:cs="Sylfaen"/>
          <w:szCs w:val="24"/>
          <w:lang w:val="ru-RU"/>
        </w:rPr>
        <w:t>ին։</w:t>
      </w:r>
      <w:r w:rsidR="00D73C9C" w:rsidRPr="00927B32">
        <w:rPr>
          <w:rFonts w:ascii="GHEA Grapalat" w:hAnsi="GHEA Grapalat" w:cs="Sylfaen"/>
          <w:szCs w:val="24"/>
        </w:rPr>
        <w:t xml:space="preserve">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բացման</w:t>
      </w:r>
      <w:r w:rsidR="003F79B4" w:rsidRPr="00E6597C">
        <w:rPr>
          <w:rFonts w:ascii="GHEA Grapalat" w:hAnsi="GHEA Grapalat" w:cs="Sylfaen"/>
        </w:rPr>
        <w:t xml:space="preserve"> </w:t>
      </w:r>
      <w:r w:rsidR="00993AFB" w:rsidRPr="00E6597C">
        <w:rPr>
          <w:rFonts w:ascii="GHEA Grapalat" w:hAnsi="GHEA Grapalat" w:cs="Sylfaen"/>
        </w:rPr>
        <w:t xml:space="preserve">և գնահատման </w:t>
      </w:r>
      <w:r w:rsidR="003F79B4" w:rsidRPr="00E6597C">
        <w:rPr>
          <w:rFonts w:ascii="GHEA Grapalat" w:hAnsi="GHEA Grapalat" w:cs="Sylfaen"/>
          <w:lang w:val="ru-RU"/>
        </w:rPr>
        <w:t>նիստում</w:t>
      </w:r>
      <w:r w:rsidR="003F79B4" w:rsidRPr="00E6597C">
        <w:rPr>
          <w:rFonts w:ascii="GHEA Grapalat" w:hAnsi="GHEA Grapalat" w:cs="Sylfaen"/>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D826EA2"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lastRenderedPageBreak/>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4C006AD2" w:rsidR="00096865" w:rsidRPr="00E6597C" w:rsidRDefault="00FD274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13554B" w:rsidRPr="00927B32">
        <w:rPr>
          <w:rFonts w:ascii="GHEA Grapalat" w:hAnsi="GHEA Grapalat" w:cs="Sylfaen"/>
          <w:i w:val="0"/>
          <w:szCs w:val="24"/>
          <w:lang w:val="hy-AM"/>
        </w:rPr>
        <w:t>Հայաստանի Հանրապետության դրամով` հայտերի բացման օրվա դրությամբ ՀՀ կենտրոնական բա</w:t>
      </w:r>
      <w:r w:rsidR="0013554B">
        <w:rPr>
          <w:rFonts w:ascii="GHEA Grapalat" w:hAnsi="GHEA Grapalat" w:cs="Sylfaen"/>
          <w:i w:val="0"/>
          <w:szCs w:val="24"/>
          <w:lang w:val="hy-AM"/>
        </w:rPr>
        <w:t>նկի կողմից սահմանած փոխարժեքով</w:t>
      </w:r>
      <w:r w:rsidR="004D5671" w:rsidRPr="00E6597C">
        <w:rPr>
          <w:rFonts w:ascii="GHEA Grapalat" w:hAnsi="GHEA Grapalat" w:cs="Sylfaen"/>
          <w:i w:val="0"/>
          <w:szCs w:val="24"/>
          <w:lang w:val="ru-RU"/>
        </w:rPr>
        <w:t>։</w:t>
      </w:r>
      <w:r w:rsidR="00507FEA" w:rsidRPr="00E6597C">
        <w:rPr>
          <w:rFonts w:ascii="GHEA Grapalat" w:hAnsi="GHEA Grapalat" w:cs="Sylfaen"/>
          <w:i w:val="0"/>
          <w:szCs w:val="24"/>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7" w:name="_Hlk9262487"/>
      <w:r w:rsidR="00476579" w:rsidRPr="00E6597C">
        <w:rPr>
          <w:rFonts w:ascii="GHEA Grapalat" w:hAnsi="GHEA Grapalat" w:cs="Sylfaen"/>
          <w:sz w:val="20"/>
          <w:szCs w:val="24"/>
          <w:lang w:val="hy-AM" w:eastAsia="en-US"/>
        </w:rPr>
        <w:t xml:space="preserve"> </w:t>
      </w:r>
      <w:bookmarkEnd w:id="7"/>
      <w:r w:rsidR="002B121D" w:rsidRPr="00E6597C">
        <w:rPr>
          <w:rFonts w:ascii="GHEA Grapalat" w:hAnsi="GHEA Grapalat" w:cs="Sylfaen"/>
          <w:sz w:val="20"/>
          <w:szCs w:val="24"/>
          <w:lang w:val="hy-AM" w:eastAsia="en-US"/>
        </w:rPr>
        <w:lastRenderedPageBreak/>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76B41B7F" w14:textId="470ED301" w:rsidR="005E0E50" w:rsidRPr="00E6597C" w:rsidRDefault="00A150A9" w:rsidP="0013554B">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8FD1A4" w14:textId="77777777" w:rsidR="00794157"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BodyTextIndent2"/>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23252B" w:rsidRDefault="008B73CD"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 xml:space="preserve">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r w:rsidR="00DF2FEF" w:rsidRPr="0023252B">
        <w:rPr>
          <w:rFonts w:ascii="GHEA Grapalat" w:hAnsi="GHEA Grapalat" w:cs="Sylfaen"/>
          <w:szCs w:val="24"/>
        </w:rPr>
        <w:t>:</w:t>
      </w:r>
    </w:p>
    <w:p w14:paraId="0C616A14" w14:textId="77777777" w:rsidR="00653DBE" w:rsidRPr="0023252B" w:rsidRDefault="00A150A9"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w:t>
      </w:r>
      <w:r w:rsidR="0036230B" w:rsidRPr="0023252B">
        <w:rPr>
          <w:rFonts w:ascii="GHEA Grapalat" w:hAnsi="GHEA Grapalat" w:cs="Sylfaen"/>
          <w:sz w:val="20"/>
          <w:lang w:val="af-ZA"/>
        </w:rPr>
        <w:t>.</w:t>
      </w:r>
      <w:r w:rsidR="00794157" w:rsidRPr="0023252B">
        <w:rPr>
          <w:rFonts w:ascii="GHEA Grapalat" w:hAnsi="GHEA Grapalat" w:cs="Sylfaen"/>
          <w:sz w:val="20"/>
          <w:lang w:val="af-ZA"/>
        </w:rPr>
        <w:t>1</w:t>
      </w:r>
      <w:r w:rsidR="006F3F15" w:rsidRPr="0023252B">
        <w:rPr>
          <w:rFonts w:ascii="GHEA Grapalat" w:hAnsi="GHEA Grapalat" w:cs="Sylfaen"/>
          <w:sz w:val="20"/>
          <w:lang w:val="hy-AM"/>
        </w:rPr>
        <w:t>3</w:t>
      </w:r>
      <w:r w:rsidR="00794157" w:rsidRPr="0023252B">
        <w:rPr>
          <w:rFonts w:ascii="GHEA Grapalat" w:hAnsi="GHEA Grapalat" w:cs="Sylfaen"/>
          <w:sz w:val="20"/>
          <w:lang w:val="af-ZA"/>
        </w:rPr>
        <w:t xml:space="preserve"> </w:t>
      </w:r>
      <w:r w:rsidR="0036230B" w:rsidRPr="0023252B">
        <w:rPr>
          <w:rFonts w:ascii="GHEA Grapalat" w:hAnsi="GHEA Grapalat" w:cs="Sylfaen"/>
          <w:sz w:val="20"/>
        </w:rPr>
        <w:t>Օրենքի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հոդվածի</w:t>
      </w:r>
      <w:r w:rsidR="0036230B" w:rsidRPr="0023252B">
        <w:rPr>
          <w:rFonts w:ascii="GHEA Grapalat" w:hAnsi="GHEA Grapalat" w:cs="Sylfaen"/>
          <w:sz w:val="20"/>
          <w:lang w:val="af-ZA"/>
        </w:rPr>
        <w:t xml:space="preserve"> 1-</w:t>
      </w:r>
      <w:r w:rsidR="0036230B" w:rsidRPr="0023252B">
        <w:rPr>
          <w:rFonts w:ascii="GHEA Grapalat" w:hAnsi="GHEA Grapalat" w:cs="Sylfaen"/>
          <w:sz w:val="20"/>
        </w:rPr>
        <w:t>ին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մասի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կետով</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նախատեսված</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հիմքերն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ի</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հայտ</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գալու</w:t>
      </w:r>
      <w:r w:rsidR="0036230B" w:rsidRPr="0023252B">
        <w:rPr>
          <w:rFonts w:ascii="GHEA Grapalat" w:hAnsi="GHEA Grapalat" w:cs="Sylfaen"/>
          <w:sz w:val="20"/>
          <w:lang w:val="af-ZA"/>
        </w:rPr>
        <w:t xml:space="preserve"> </w:t>
      </w:r>
      <w:r w:rsidR="006F3F15" w:rsidRPr="0023252B">
        <w:rPr>
          <w:rFonts w:ascii="GHEA Grapalat" w:hAnsi="GHEA Grapalat" w:cs="Sylfaen"/>
          <w:sz w:val="20"/>
          <w:lang w:val="ru-RU"/>
        </w:rPr>
        <w:t>դեպքում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պատվիրատուի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ղեկավարի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պատճառաբանված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որոշման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հիման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վրա</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լիազորված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մարմինը</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ներառում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է</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գնումների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գործընթացին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մասնակցելու</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իրավունք</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չունեցող</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մասնակիցների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ցուցակում</w:t>
      </w:r>
      <w:r w:rsidR="00653DBE" w:rsidRPr="0023252B">
        <w:rPr>
          <w:rFonts w:ascii="GHEA Grapalat" w:hAnsi="GHEA Grapalat" w:cs="Sylfaen"/>
          <w:sz w:val="20"/>
          <w:lang w:val="hy-AM"/>
        </w:rPr>
        <w:t>:</w:t>
      </w:r>
      <w:r w:rsidR="000E22D2" w:rsidRPr="0023252B">
        <w:rPr>
          <w:rFonts w:ascii="GHEA Grapalat" w:hAnsi="GHEA Grapalat" w:cs="Sylfaen"/>
          <w:sz w:val="20"/>
          <w:lang w:val="hy-AM"/>
        </w:rPr>
        <w:t xml:space="preserve"> </w:t>
      </w:r>
      <w:r w:rsidR="00653DBE" w:rsidRPr="0023252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399E7C7" w14:textId="1A033D77" w:rsidR="00C8399F" w:rsidRPr="00015CC3" w:rsidRDefault="006F3F15"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00C8399F" w:rsidRPr="0023252B">
        <w:rPr>
          <w:rFonts w:ascii="GHEA Grapalat" w:hAnsi="GHEA Grapalat" w:cs="Sylfaen"/>
          <w:sz w:val="20"/>
          <w:lang w:val="hy-AM"/>
        </w:rPr>
        <w:t xml:space="preserve"> </w:t>
      </w:r>
      <w:r w:rsidR="00C8399F" w:rsidRPr="0023252B">
        <w:rPr>
          <w:rFonts w:ascii="GHEA Grapalat" w:hAnsi="GHEA Grapalat" w:cs="Sylfaen"/>
          <w:sz w:val="20"/>
          <w:lang w:val="af-ZA"/>
        </w:rPr>
        <w:t>(</w:t>
      </w:r>
      <w:r w:rsidR="00C8399F" w:rsidRPr="0023252B">
        <w:rPr>
          <w:rFonts w:ascii="GHEA Grapalat" w:hAnsi="GHEA Grapalat" w:cs="Sylfaen"/>
          <w:sz w:val="20"/>
          <w:lang w:val="hy-AM"/>
        </w:rPr>
        <w:t>ծանուցումը</w:t>
      </w:r>
      <w:r w:rsidR="00C8399F" w:rsidRPr="0023252B">
        <w:rPr>
          <w:rFonts w:ascii="GHEA Grapalat" w:hAnsi="GHEA Grapalat" w:cs="Sylfaen"/>
          <w:sz w:val="20"/>
          <w:lang w:val="af-ZA"/>
        </w:rPr>
        <w:t>)</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w:t>
      </w:r>
      <w:r w:rsidR="00C8399F" w:rsidRPr="0023252B">
        <w:rPr>
          <w:rFonts w:ascii="GHEA Grapalat" w:hAnsi="GHEA Grapalat" w:cs="Sylfaen"/>
          <w:sz w:val="20"/>
          <w:lang w:val="hy-AM"/>
        </w:rPr>
        <w:t>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ListParagraph"/>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23252B" w:rsidRDefault="00C8399F" w:rsidP="00C8399F">
      <w:pPr>
        <w:pStyle w:val="ListParagraph"/>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w:t>
      </w:r>
      <w:r w:rsidRPr="0023252B">
        <w:rPr>
          <w:rFonts w:ascii="GHEA Grapalat" w:hAnsi="GHEA Grapalat" w:cs="Sylfaen"/>
          <w:sz w:val="20"/>
        </w:rPr>
        <w:t>նին որոշումը ներկայացվելու վերջնաժամկետը լրանալու</w:t>
      </w:r>
      <w:r w:rsidRPr="0023252B">
        <w:rPr>
          <w:rFonts w:ascii="GHEA Grapalat" w:hAnsi="GHEA Grapalat" w:cs="Sylfaen"/>
          <w:sz w:val="20"/>
          <w:lang w:val="en-US"/>
        </w:rPr>
        <w:t>ց</w:t>
      </w:r>
      <w:r w:rsidRPr="0023252B">
        <w:rPr>
          <w:rFonts w:ascii="GHEA Grapalat" w:hAnsi="GHEA Grapalat" w:cs="Sylfaen"/>
          <w:sz w:val="20"/>
          <w:lang w:val="af-ZA"/>
        </w:rPr>
        <w:t xml:space="preserve"> </w:t>
      </w:r>
      <w:r w:rsidRPr="0023252B">
        <w:rPr>
          <w:rFonts w:ascii="GHEA Grapalat" w:hAnsi="GHEA Grapalat" w:cs="Sylfaen"/>
          <w:sz w:val="20"/>
          <w:lang w:val="en-US"/>
        </w:rPr>
        <w:t>հետո</w:t>
      </w:r>
      <w:r w:rsidRPr="0023252B">
        <w:rPr>
          <w:rFonts w:ascii="GHEA Grapalat" w:hAnsi="GHEA Grapalat" w:cs="Sylfaen"/>
          <w:sz w:val="20"/>
          <w:lang w:val="af-ZA"/>
        </w:rPr>
        <w:t xml:space="preserve">, </w:t>
      </w:r>
      <w:r w:rsidRPr="0023252B">
        <w:rPr>
          <w:rFonts w:ascii="GHEA Grapalat" w:hAnsi="GHEA Grapalat" w:cs="Sylfaen"/>
          <w:sz w:val="20"/>
          <w:lang w:val="en-US"/>
        </w:rPr>
        <w:t>բայց</w:t>
      </w:r>
      <w:r w:rsidRPr="0023252B">
        <w:rPr>
          <w:rFonts w:ascii="GHEA Grapalat" w:hAnsi="GHEA Grapalat" w:cs="Sylfaen"/>
          <w:sz w:val="20"/>
          <w:lang w:val="af-ZA"/>
        </w:rPr>
        <w:t xml:space="preserve"> </w:t>
      </w:r>
      <w:r w:rsidRPr="0023252B">
        <w:rPr>
          <w:rFonts w:ascii="GHEA Grapalat" w:hAnsi="GHEA Grapalat" w:cs="Sylfaen"/>
          <w:sz w:val="20"/>
          <w:lang w:val="en-US"/>
        </w:rPr>
        <w:t>ոչ</w:t>
      </w:r>
      <w:r w:rsidRPr="0023252B">
        <w:rPr>
          <w:rFonts w:ascii="GHEA Grapalat" w:hAnsi="GHEA Grapalat" w:cs="Sylfaen"/>
          <w:sz w:val="20"/>
          <w:lang w:val="af-ZA"/>
        </w:rPr>
        <w:t xml:space="preserve"> </w:t>
      </w:r>
      <w:r w:rsidRPr="0023252B">
        <w:rPr>
          <w:rFonts w:ascii="GHEA Grapalat" w:hAnsi="GHEA Grapalat" w:cs="Sylfaen"/>
          <w:sz w:val="20"/>
          <w:lang w:val="en-US"/>
        </w:rPr>
        <w:t>ուշ</w:t>
      </w:r>
      <w:r w:rsidRPr="0023252B">
        <w:rPr>
          <w:rFonts w:ascii="GHEA Grapalat" w:hAnsi="GHEA Grapalat" w:cs="Sylfaen"/>
          <w:sz w:val="20"/>
          <w:lang w:val="af-ZA"/>
        </w:rPr>
        <w:t xml:space="preserve">, </w:t>
      </w:r>
      <w:r w:rsidRPr="0023252B">
        <w:rPr>
          <w:rFonts w:ascii="GHEA Grapalat" w:hAnsi="GHEA Grapalat" w:cs="Sylfaen"/>
          <w:sz w:val="20"/>
          <w:lang w:val="en-US"/>
        </w:rPr>
        <w:t>քան</w:t>
      </w:r>
      <w:r w:rsidRPr="0023252B">
        <w:rPr>
          <w:rFonts w:ascii="GHEA Grapalat" w:hAnsi="GHEA Grapalat" w:cs="Sylfaen"/>
          <w:sz w:val="20"/>
          <w:lang w:val="af-ZA"/>
        </w:rPr>
        <w:t xml:space="preserve"> </w:t>
      </w:r>
      <w:r w:rsidR="000E22D2" w:rsidRPr="0023252B">
        <w:rPr>
          <w:rFonts w:ascii="GHEA Grapalat" w:hAnsi="GHEA Grapalat" w:cs="Sylfaen"/>
          <w:sz w:val="20"/>
          <w:lang w:val="hy-AM"/>
        </w:rPr>
        <w:t xml:space="preserve"> </w:t>
      </w:r>
      <w:r w:rsidR="000E22D2" w:rsidRPr="0023252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653DBE" w:rsidRPr="0023252B">
        <w:rPr>
          <w:rFonts w:ascii="GHEA Grapalat" w:hAnsi="GHEA Grapalat" w:cs="Sylfaen"/>
          <w:sz w:val="20"/>
          <w:lang w:val="hy-AM"/>
        </w:rPr>
        <w:t xml:space="preserve"> , </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իսկ</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որոշումն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ստանալուն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հաջորդող</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քառասուներորդ</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օրվա</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lastRenderedPageBreak/>
        <w:t>դրությամբ</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մասնակցի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կողմից</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բողոքարկման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վերաբերյալ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հարուցված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և</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չավարտված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առկայության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դեպքում</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ուշ</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քան</w:t>
      </w:r>
      <w:r w:rsidR="00653DBE" w:rsidRPr="0023252B">
        <w:rPr>
          <w:rFonts w:ascii="GHEA Grapalat" w:hAnsi="GHEA Grapalat" w:cs="Sylfaen"/>
          <w:sz w:val="20"/>
          <w:lang w:val="hy-AM"/>
        </w:rPr>
        <w:t xml:space="preserve"> </w:t>
      </w:r>
      <w:r w:rsidR="00653DBE" w:rsidRPr="0023252B">
        <w:rPr>
          <w:rFonts w:ascii="GHEA Grapalat" w:hAnsi="GHEA Grapalat" w:cs="Sylfaen"/>
          <w:sz w:val="20"/>
          <w:lang w:val="ru-RU"/>
        </w:rPr>
        <w:t>տվյալ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գործով</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եզրափակիչ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ակտն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ուժի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մեջ</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մտնելը</w:t>
      </w:r>
      <w:r w:rsidR="00653DBE" w:rsidRPr="0023252B">
        <w:rPr>
          <w:rFonts w:ascii="GHEA Grapalat" w:hAnsi="GHEA Grapalat" w:cs="Sylfaen"/>
          <w:sz w:val="20"/>
        </w:rPr>
        <w:t xml:space="preserve"> </w:t>
      </w:r>
      <w:r w:rsidRPr="0023252B">
        <w:rPr>
          <w:rFonts w:ascii="GHEA Grapalat" w:hAnsi="GHEA Grapalat" w:cs="Sylfaen"/>
          <w:sz w:val="20"/>
          <w:lang w:val="af-ZA"/>
        </w:rPr>
        <w:t xml:space="preserve">, </w:t>
      </w:r>
      <w:r w:rsidRPr="0023252B">
        <w:rPr>
          <w:rFonts w:ascii="GHEA Grapalat" w:hAnsi="GHEA Grapalat" w:cs="Sylfaen"/>
          <w:sz w:val="20"/>
          <w:lang w:val="en-US"/>
        </w:rPr>
        <w:t>ապա</w:t>
      </w:r>
      <w:r w:rsidRPr="0023252B">
        <w:rPr>
          <w:rFonts w:ascii="GHEA Grapalat" w:hAnsi="GHEA Grapalat" w:cs="Sylfaen"/>
          <w:sz w:val="20"/>
          <w:lang w:val="af-ZA"/>
        </w:rPr>
        <w:t xml:space="preserve"> </w:t>
      </w:r>
      <w:r w:rsidRPr="0023252B">
        <w:rPr>
          <w:rFonts w:ascii="GHEA Grapalat" w:hAnsi="GHEA Grapalat" w:cs="Sylfaen"/>
          <w:sz w:val="20"/>
          <w:lang w:val="en-US"/>
        </w:rPr>
        <w:t>պատվիրատուն</w:t>
      </w:r>
      <w:r w:rsidRPr="0023252B">
        <w:rPr>
          <w:rFonts w:ascii="GHEA Grapalat" w:hAnsi="GHEA Grapalat" w:cs="Sylfaen"/>
          <w:sz w:val="20"/>
          <w:lang w:val="af-ZA"/>
        </w:rPr>
        <w:t xml:space="preserve"> </w:t>
      </w:r>
      <w:r w:rsidRPr="0023252B">
        <w:rPr>
          <w:rFonts w:ascii="GHEA Grapalat" w:hAnsi="GHEA Grapalat" w:cs="Sylfaen"/>
          <w:sz w:val="20"/>
          <w:lang w:val="en-US"/>
        </w:rPr>
        <w:t>դրա</w:t>
      </w:r>
      <w:r w:rsidRPr="0023252B">
        <w:rPr>
          <w:rFonts w:ascii="GHEA Grapalat" w:hAnsi="GHEA Grapalat" w:cs="Sylfaen"/>
          <w:sz w:val="20"/>
          <w:lang w:val="af-ZA"/>
        </w:rPr>
        <w:t xml:space="preserve"> </w:t>
      </w:r>
      <w:r w:rsidRPr="0023252B">
        <w:rPr>
          <w:rFonts w:ascii="GHEA Grapalat" w:hAnsi="GHEA Grapalat" w:cs="Sylfaen"/>
          <w:sz w:val="20"/>
          <w:lang w:val="en-US"/>
        </w:rPr>
        <w:t>մասին</w:t>
      </w:r>
      <w:r w:rsidRPr="0023252B">
        <w:rPr>
          <w:rFonts w:ascii="GHEA Grapalat" w:hAnsi="GHEA Grapalat" w:cs="Sylfaen"/>
          <w:sz w:val="20"/>
          <w:lang w:val="af-ZA"/>
        </w:rPr>
        <w:t xml:space="preserve"> </w:t>
      </w:r>
      <w:r w:rsidRPr="0023252B">
        <w:rPr>
          <w:rFonts w:ascii="GHEA Grapalat" w:hAnsi="GHEA Grapalat" w:cs="Sylfaen"/>
          <w:sz w:val="20"/>
          <w:lang w:val="en-US"/>
        </w:rPr>
        <w:t>գրավոր</w:t>
      </w:r>
      <w:r w:rsidRPr="0023252B">
        <w:rPr>
          <w:rFonts w:ascii="GHEA Grapalat" w:hAnsi="GHEA Grapalat" w:cs="Sylfaen"/>
          <w:sz w:val="20"/>
          <w:lang w:val="af-ZA"/>
        </w:rPr>
        <w:t xml:space="preserve"> </w:t>
      </w:r>
      <w:r w:rsidRPr="0023252B">
        <w:rPr>
          <w:rFonts w:ascii="GHEA Grapalat" w:hAnsi="GHEA Grapalat" w:cs="Sylfaen"/>
          <w:sz w:val="20"/>
          <w:lang w:val="en-US"/>
        </w:rPr>
        <w:t>տեղեկացնում</w:t>
      </w:r>
      <w:r w:rsidRPr="0023252B">
        <w:rPr>
          <w:rFonts w:ascii="GHEA Grapalat" w:hAnsi="GHEA Grapalat" w:cs="Sylfaen"/>
          <w:sz w:val="20"/>
          <w:lang w:val="af-ZA"/>
        </w:rPr>
        <w:t xml:space="preserve"> </w:t>
      </w:r>
      <w:r w:rsidRPr="0023252B">
        <w:rPr>
          <w:rFonts w:ascii="GHEA Grapalat" w:hAnsi="GHEA Grapalat" w:cs="Sylfaen"/>
          <w:sz w:val="20"/>
          <w:lang w:val="en-US"/>
        </w:rPr>
        <w:t>է</w:t>
      </w:r>
      <w:r w:rsidRPr="0023252B">
        <w:rPr>
          <w:rFonts w:ascii="GHEA Grapalat" w:hAnsi="GHEA Grapalat" w:cs="Sylfaen"/>
          <w:sz w:val="20"/>
          <w:lang w:val="af-ZA"/>
        </w:rPr>
        <w:t xml:space="preserve"> </w:t>
      </w:r>
      <w:r w:rsidRPr="0023252B">
        <w:rPr>
          <w:rFonts w:ascii="GHEA Grapalat" w:hAnsi="GHEA Grapalat" w:cs="Sylfaen"/>
          <w:sz w:val="20"/>
          <w:lang w:val="en-US"/>
        </w:rPr>
        <w:t>լիազորված</w:t>
      </w:r>
      <w:r w:rsidRPr="0023252B">
        <w:rPr>
          <w:rFonts w:ascii="GHEA Grapalat" w:hAnsi="GHEA Grapalat" w:cs="Sylfaen"/>
          <w:sz w:val="20"/>
          <w:lang w:val="af-ZA"/>
        </w:rPr>
        <w:t xml:space="preserve"> </w:t>
      </w:r>
      <w:r w:rsidRPr="0023252B">
        <w:rPr>
          <w:rFonts w:ascii="GHEA Grapalat" w:hAnsi="GHEA Grapalat" w:cs="Sylfaen"/>
          <w:sz w:val="20"/>
          <w:lang w:val="en-US"/>
        </w:rPr>
        <w:t>մարմին</w:t>
      </w:r>
      <w:r w:rsidRPr="0023252B">
        <w:rPr>
          <w:rFonts w:ascii="GHEA Grapalat" w:hAnsi="GHEA Grapalat" w:cs="Sylfaen"/>
          <w:sz w:val="20"/>
          <w:lang w:val="af-ZA"/>
        </w:rPr>
        <w:t xml:space="preserve">, </w:t>
      </w:r>
      <w:r w:rsidRPr="0023252B">
        <w:rPr>
          <w:rFonts w:ascii="GHEA Grapalat" w:hAnsi="GHEA Grapalat" w:cs="Sylfaen"/>
          <w:sz w:val="20"/>
          <w:lang w:val="en-US"/>
        </w:rPr>
        <w:t>որի</w:t>
      </w:r>
      <w:r w:rsidRPr="0023252B">
        <w:rPr>
          <w:rFonts w:ascii="GHEA Grapalat" w:hAnsi="GHEA Grapalat" w:cs="Sylfaen"/>
          <w:sz w:val="20"/>
          <w:lang w:val="af-ZA"/>
        </w:rPr>
        <w:t xml:space="preserve"> </w:t>
      </w:r>
      <w:r w:rsidRPr="0023252B">
        <w:rPr>
          <w:rFonts w:ascii="GHEA Grapalat" w:hAnsi="GHEA Grapalat" w:cs="Sylfaen"/>
          <w:sz w:val="20"/>
          <w:lang w:val="en-US"/>
        </w:rPr>
        <w:t>հիման</w:t>
      </w:r>
      <w:r w:rsidRPr="0023252B">
        <w:rPr>
          <w:rFonts w:ascii="GHEA Grapalat" w:hAnsi="GHEA Grapalat" w:cs="Sylfaen"/>
          <w:sz w:val="20"/>
          <w:lang w:val="af-ZA"/>
        </w:rPr>
        <w:t xml:space="preserve"> </w:t>
      </w:r>
      <w:r w:rsidRPr="0023252B">
        <w:rPr>
          <w:rFonts w:ascii="GHEA Grapalat" w:hAnsi="GHEA Grapalat" w:cs="Sylfaen"/>
          <w:sz w:val="20"/>
          <w:lang w:val="en-US"/>
        </w:rPr>
        <w:t>վրա</w:t>
      </w:r>
      <w:r w:rsidRPr="0023252B">
        <w:rPr>
          <w:rFonts w:ascii="GHEA Grapalat" w:hAnsi="GHEA Grapalat" w:cs="Sylfaen"/>
          <w:sz w:val="20"/>
          <w:lang w:val="af-ZA"/>
        </w:rPr>
        <w:t xml:space="preserve"> </w:t>
      </w:r>
      <w:r w:rsidRPr="0023252B">
        <w:rPr>
          <w:rFonts w:ascii="GHEA Grapalat" w:hAnsi="GHEA Grapalat" w:cs="Sylfaen"/>
          <w:sz w:val="20"/>
          <w:lang w:val="en-US"/>
        </w:rPr>
        <w:t>մասնակիցը</w:t>
      </w:r>
      <w:r w:rsidRPr="0023252B">
        <w:rPr>
          <w:rFonts w:ascii="GHEA Grapalat" w:hAnsi="GHEA Grapalat" w:cs="Sylfaen"/>
          <w:sz w:val="20"/>
          <w:lang w:val="af-ZA"/>
        </w:rPr>
        <w:t xml:space="preserve"> </w:t>
      </w:r>
      <w:r w:rsidRPr="0023252B">
        <w:rPr>
          <w:rFonts w:ascii="GHEA Grapalat" w:hAnsi="GHEA Grapalat" w:cs="Sylfaen"/>
          <w:sz w:val="20"/>
          <w:lang w:val="en-US"/>
        </w:rPr>
        <w:t>չի</w:t>
      </w:r>
      <w:r w:rsidRPr="0023252B">
        <w:rPr>
          <w:rFonts w:ascii="GHEA Grapalat" w:hAnsi="GHEA Grapalat" w:cs="Sylfaen"/>
          <w:sz w:val="20"/>
          <w:lang w:val="af-ZA"/>
        </w:rPr>
        <w:t xml:space="preserve"> </w:t>
      </w:r>
      <w:r w:rsidRPr="0023252B">
        <w:rPr>
          <w:rFonts w:ascii="GHEA Grapalat" w:hAnsi="GHEA Grapalat" w:cs="Sylfaen"/>
          <w:sz w:val="20"/>
          <w:lang w:val="en-US"/>
        </w:rPr>
        <w:t>ներառվում</w:t>
      </w:r>
      <w:r w:rsidRPr="0023252B">
        <w:rPr>
          <w:rFonts w:ascii="GHEA Grapalat" w:hAnsi="GHEA Grapalat" w:cs="Sylfaen"/>
          <w:sz w:val="20"/>
          <w:lang w:val="af-ZA"/>
        </w:rPr>
        <w:t xml:space="preserve"> </w:t>
      </w:r>
      <w:r w:rsidRPr="0023252B">
        <w:rPr>
          <w:rFonts w:ascii="GHEA Grapalat" w:hAnsi="GHEA Grapalat" w:cs="Sylfaen"/>
          <w:sz w:val="20"/>
          <w:lang w:val="en-US"/>
        </w:rPr>
        <w:t>ցուցակում</w:t>
      </w:r>
      <w:r w:rsidRPr="0023252B">
        <w:rPr>
          <w:rFonts w:ascii="GHEA Grapalat" w:hAnsi="GHEA Grapalat" w:cs="Sylfaen"/>
          <w:sz w:val="20"/>
          <w:lang w:val="af-ZA"/>
        </w:rPr>
        <w:t>:</w:t>
      </w:r>
    </w:p>
    <w:p w14:paraId="4D01CE95" w14:textId="1EC1A99A" w:rsidR="003D4374" w:rsidRPr="00015CC3" w:rsidRDefault="00217530" w:rsidP="0013554B">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0694436E" w:rsidR="002B103D" w:rsidRPr="00F84B2C" w:rsidRDefault="00A150A9" w:rsidP="00EF3662">
      <w:pPr>
        <w:pStyle w:val="BodyTextIndent2"/>
        <w:spacing w:line="240" w:lineRule="auto"/>
        <w:ind w:firstLine="567"/>
        <w:rPr>
          <w:rFonts w:ascii="GHEA Grapalat" w:hAnsi="GHEA Grapalat"/>
          <w:lang w:val="hy-AM"/>
        </w:rPr>
      </w:pPr>
      <w:r w:rsidRPr="00E6597C">
        <w:rPr>
          <w:rFonts w:ascii="GHEA Grapalat" w:hAnsi="GHEA Grapalat"/>
        </w:rPr>
        <w:t>8</w:t>
      </w:r>
      <w:r w:rsidR="00947D03" w:rsidRPr="00E6597C">
        <w:rPr>
          <w:rFonts w:ascii="GHEA Grapalat" w:hAnsi="GHEA Grapalat"/>
          <w:lang w:val="hy-AM"/>
        </w:rPr>
        <w:t>.</w:t>
      </w:r>
      <w:r w:rsidR="00260FA1" w:rsidRPr="004605D7">
        <w:rPr>
          <w:rFonts w:ascii="GHEA Grapalat" w:hAnsi="GHEA Grapalat"/>
        </w:rPr>
        <w:t>1</w:t>
      </w:r>
      <w:r w:rsidR="00120F8A">
        <w:rPr>
          <w:rFonts w:ascii="GHEA Grapalat" w:hAnsi="GHEA Grapalat"/>
          <w:lang w:val="hy-AM"/>
        </w:rPr>
        <w:t>8</w:t>
      </w:r>
      <w:r w:rsidR="003F288F" w:rsidRPr="00E6597C">
        <w:rPr>
          <w:rFonts w:ascii="GHEA Grapalat" w:hAnsi="GHEA Grapalat" w:cs="Sylfaen"/>
        </w:rPr>
        <w:t xml:space="preserve"> </w:t>
      </w:r>
      <w:r w:rsidR="00571F29" w:rsidRPr="00E6597C">
        <w:rPr>
          <w:rFonts w:ascii="GHEA Grapalat" w:hAnsi="GHEA Grapalat" w:cs="Sylfaen"/>
        </w:rPr>
        <w:t>Հայտերի</w:t>
      </w:r>
      <w:r w:rsidR="00571F29" w:rsidRPr="00E6597C">
        <w:rPr>
          <w:rFonts w:ascii="GHEA Grapalat" w:hAnsi="GHEA Grapalat" w:cs="Arial"/>
        </w:rPr>
        <w:t xml:space="preserve"> </w:t>
      </w:r>
      <w:r w:rsidR="00571F29" w:rsidRPr="00E6597C">
        <w:rPr>
          <w:rFonts w:ascii="GHEA Grapalat" w:hAnsi="GHEA Grapalat" w:cs="Sylfaen"/>
        </w:rPr>
        <w:t>գնահատումը</w:t>
      </w:r>
      <w:r w:rsidR="00571F29" w:rsidRPr="00E6597C">
        <w:rPr>
          <w:rFonts w:ascii="GHEA Grapalat" w:hAnsi="GHEA Grapalat" w:cs="Arial"/>
        </w:rPr>
        <w:t xml:space="preserve"> </w:t>
      </w:r>
      <w:r w:rsidR="00571F29" w:rsidRPr="00E6597C">
        <w:rPr>
          <w:rFonts w:ascii="GHEA Grapalat" w:hAnsi="GHEA Grapalat" w:cs="Sylfaen"/>
        </w:rPr>
        <w:t>և</w:t>
      </w:r>
      <w:r w:rsidR="00571F29" w:rsidRPr="00E6597C">
        <w:rPr>
          <w:rFonts w:ascii="GHEA Grapalat" w:hAnsi="GHEA Grapalat" w:cs="Arial"/>
        </w:rPr>
        <w:t xml:space="preserve"> </w:t>
      </w:r>
      <w:r w:rsidR="00571F29" w:rsidRPr="00E6597C">
        <w:rPr>
          <w:rFonts w:ascii="GHEA Grapalat" w:hAnsi="GHEA Grapalat" w:cs="Sylfaen"/>
        </w:rPr>
        <w:t>ընտրված մասնակցի որոշումն</w:t>
      </w:r>
      <w:r w:rsidR="00571F29" w:rsidRPr="00E6597C">
        <w:rPr>
          <w:rFonts w:ascii="GHEA Grapalat" w:hAnsi="GHEA Grapalat" w:cs="Arial"/>
        </w:rPr>
        <w:t xml:space="preserve"> </w:t>
      </w:r>
      <w:r w:rsidR="00571F29" w:rsidRPr="00E6597C">
        <w:rPr>
          <w:rFonts w:ascii="GHEA Grapalat" w:hAnsi="GHEA Grapalat" w:cs="Sylfaen"/>
        </w:rPr>
        <w:t>իրականացվում</w:t>
      </w:r>
      <w:r w:rsidR="00571F29" w:rsidRPr="00E6597C">
        <w:rPr>
          <w:rFonts w:ascii="GHEA Grapalat" w:hAnsi="GHEA Grapalat" w:cs="Arial"/>
        </w:rPr>
        <w:t xml:space="preserve"> </w:t>
      </w:r>
      <w:r w:rsidR="00571F29" w:rsidRPr="00E6597C">
        <w:rPr>
          <w:rFonts w:ascii="GHEA Grapalat" w:hAnsi="GHEA Grapalat" w:cs="Sylfaen"/>
        </w:rPr>
        <w:t>է</w:t>
      </w:r>
      <w:r w:rsidR="00571F29" w:rsidRPr="00E6597C">
        <w:rPr>
          <w:rFonts w:ascii="GHEA Grapalat" w:hAnsi="GHEA Grapalat" w:cs="Arial"/>
        </w:rPr>
        <w:t xml:space="preserve"> </w:t>
      </w:r>
      <w:r w:rsidR="00571F29" w:rsidRPr="00E6597C">
        <w:rPr>
          <w:rFonts w:ascii="GHEA Grapalat" w:hAnsi="GHEA Grapalat" w:cs="Sylfaen"/>
        </w:rPr>
        <w:t>ըստ</w:t>
      </w:r>
      <w:r w:rsidR="00571F29" w:rsidRPr="00E6597C">
        <w:rPr>
          <w:rFonts w:ascii="GHEA Grapalat" w:hAnsi="GHEA Grapalat" w:cs="Arial"/>
        </w:rPr>
        <w:t xml:space="preserve"> </w:t>
      </w:r>
      <w:r w:rsidR="00571F29" w:rsidRPr="00E6597C">
        <w:rPr>
          <w:rFonts w:ascii="GHEA Grapalat" w:hAnsi="GHEA Grapalat" w:cs="Sylfaen"/>
        </w:rPr>
        <w:t>առանձին</w:t>
      </w:r>
      <w:r w:rsidR="00571F29" w:rsidRPr="00E6597C">
        <w:rPr>
          <w:rFonts w:ascii="GHEA Grapalat" w:hAnsi="GHEA Grapalat" w:cs="Arial"/>
        </w:rPr>
        <w:t xml:space="preserve"> </w:t>
      </w:r>
      <w:r w:rsidR="00571F29" w:rsidRPr="00E6597C">
        <w:rPr>
          <w:rFonts w:ascii="GHEA Grapalat" w:hAnsi="GHEA Grapalat" w:cs="Sylfaen"/>
        </w:rPr>
        <w:t>չափաբաժինների</w:t>
      </w:r>
      <w:r w:rsidR="00F84B2C">
        <w:rPr>
          <w:rFonts w:ascii="GHEA Grapalat" w:hAnsi="GHEA Grapalat" w:cs="Sylfaen"/>
          <w:vertAlign w:val="superscript"/>
          <w:lang w:val="hy-AM"/>
        </w:rPr>
        <w:t>:</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5B4EA7F5" w:rsidR="00120F8A" w:rsidRPr="00F40755" w:rsidRDefault="00120F8A" w:rsidP="00120F8A">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13554B">
        <w:rPr>
          <w:rFonts w:ascii="GHEA Grapalat" w:hAnsi="GHEA Grapalat" w:cs="Sylfaen"/>
          <w:lang w:val="hy-AM"/>
        </w:rPr>
        <w:t>10</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lastRenderedPageBreak/>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49BA96A1" w14:textId="738E589D" w:rsidR="00120F8A" w:rsidRPr="0013554B" w:rsidRDefault="00120F8A" w:rsidP="0013554B">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A5086E" w14:textId="38FCE1A9" w:rsidR="00583092" w:rsidRPr="00D72D8A" w:rsidRDefault="00120F8A" w:rsidP="00A732F7">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717583B7"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r w:rsidR="00F84B2C">
        <w:rPr>
          <w:rStyle w:val="FootnoteReference"/>
          <w:rFonts w:ascii="GHEA Grapalat" w:hAnsi="GHEA Grapalat" w:cs="Sylfaen"/>
          <w:sz w:val="20"/>
          <w:lang w:val="hy-AM"/>
        </w:rPr>
        <w:footnoteReference w:id="1"/>
      </w:r>
    </w:p>
    <w:p w14:paraId="210F8E4A" w14:textId="57642FE4"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lastRenderedPageBreak/>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r w:rsidR="008D6C6C">
        <w:rPr>
          <w:rFonts w:ascii="GHEA Grapalat" w:hAnsi="GHEA Grapalat" w:cs="Sylfaen"/>
          <w:sz w:val="20"/>
        </w:rPr>
        <w:t>Որակավորման</w:t>
      </w:r>
      <w:r w:rsidR="008D6C6C" w:rsidRPr="007F147C">
        <w:rPr>
          <w:rFonts w:ascii="GHEA Grapalat" w:hAnsi="GHEA Grapalat" w:cs="Sylfaen"/>
          <w:sz w:val="20"/>
          <w:lang w:val="af-ZA"/>
        </w:rPr>
        <w:t xml:space="preserve"> </w:t>
      </w:r>
      <w:r w:rsidR="008D6C6C">
        <w:rPr>
          <w:rFonts w:ascii="GHEA Grapalat" w:hAnsi="GHEA Grapalat" w:cs="Sylfaen"/>
          <w:sz w:val="20"/>
        </w:rPr>
        <w:t>ապահովումը</w:t>
      </w:r>
      <w:r w:rsidR="008D6C6C" w:rsidRPr="007F147C">
        <w:rPr>
          <w:rFonts w:ascii="GHEA Grapalat" w:hAnsi="GHEA Grapalat" w:cs="Sylfaen"/>
          <w:sz w:val="20"/>
          <w:lang w:val="af-ZA"/>
        </w:rPr>
        <w:t xml:space="preserve"> </w:t>
      </w:r>
      <w:r w:rsidR="008D6C6C">
        <w:rPr>
          <w:rFonts w:ascii="GHEA Grapalat" w:hAnsi="GHEA Grapalat" w:cs="Sylfaen"/>
          <w:sz w:val="20"/>
        </w:rPr>
        <w:t>ներկայացվում</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r w:rsidR="005D30FC" w:rsidRPr="00D533CD">
        <w:rPr>
          <w:rFonts w:ascii="GHEA Grapalat" w:hAnsi="GHEA Grapalat" w:cs="Sylfaen"/>
          <w:sz w:val="20"/>
        </w:rPr>
        <w:t>տուժանքի</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r w:rsidR="005D30FC" w:rsidRPr="00E34136">
        <w:rPr>
          <w:rFonts w:ascii="GHEA Grapalat" w:hAnsi="GHEA Grapalat" w:cs="Sylfaen"/>
          <w:sz w:val="20"/>
        </w:rPr>
        <w:t>հավելված</w:t>
      </w:r>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կանխիկ</w:t>
      </w:r>
      <w:r w:rsidR="005D30FC" w:rsidRPr="00EE5DD1">
        <w:rPr>
          <w:rFonts w:ascii="GHEA Grapalat" w:hAnsi="GHEA Grapalat" w:cs="Sylfaen"/>
          <w:sz w:val="20"/>
          <w:lang w:val="af-ZA"/>
        </w:rPr>
        <w:t xml:space="preserve"> </w:t>
      </w:r>
      <w:r w:rsidR="005D30FC" w:rsidRPr="00D533CD">
        <w:rPr>
          <w:rFonts w:ascii="GHEA Grapalat" w:hAnsi="GHEA Grapalat" w:cs="Sylfaen"/>
          <w:sz w:val="20"/>
        </w:rPr>
        <w:t>փողի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բանկերի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կողմից</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տրամադրված</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երաշխիքների</w:t>
      </w:r>
      <w:r w:rsidR="005D30FC" w:rsidRPr="00E34136">
        <w:rPr>
          <w:rFonts w:ascii="GHEA Grapalat" w:hAnsi="GHEA Grapalat" w:cs="Sylfaen"/>
          <w:sz w:val="20"/>
          <w:lang w:val="af-ZA"/>
        </w:rPr>
        <w:t xml:space="preserve"> </w:t>
      </w:r>
      <w:r w:rsidR="005D30FC" w:rsidRPr="00D533CD">
        <w:rPr>
          <w:rFonts w:ascii="GHEA Grapalat" w:hAnsi="GHEA Grapalat" w:cs="Sylfaen"/>
          <w:sz w:val="20"/>
        </w:rPr>
        <w:t>ձևով</w:t>
      </w:r>
      <w:r w:rsidR="005D30FC" w:rsidRPr="00EE5DD1" w:rsidDel="000A6F09">
        <w:rPr>
          <w:rFonts w:ascii="GHEA Grapalat" w:hAnsi="GHEA Grapalat" w:cs="Sylfaen"/>
          <w:sz w:val="20"/>
          <w:lang w:val="af-ZA"/>
        </w:rPr>
        <w:t xml:space="preserve"> </w:t>
      </w:r>
      <w:r w:rsidR="008D6C6C">
        <w:rPr>
          <w:rFonts w:ascii="GHEA Grapalat" w:hAnsi="GHEA Grapalat" w:cs="Sylfaen"/>
          <w:sz w:val="20"/>
          <w:lang w:val="af-ZA"/>
        </w:rPr>
        <w:t>:</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r w:rsidR="008D6C6C">
        <w:rPr>
          <w:rFonts w:ascii="GHEA Grapalat" w:hAnsi="GHEA Grapalat" w:cs="Sylfaen"/>
          <w:sz w:val="20"/>
        </w:rPr>
        <w:t>պետք</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r w:rsidR="008D6C6C">
        <w:rPr>
          <w:rFonts w:ascii="GHEA Grapalat" w:hAnsi="GHEA Grapalat" w:cs="Sylfaen"/>
          <w:sz w:val="20"/>
        </w:rPr>
        <w:t>վավեր</w:t>
      </w:r>
      <w:r w:rsidR="008D6C6C" w:rsidRPr="007F147C">
        <w:rPr>
          <w:rFonts w:ascii="GHEA Grapalat" w:hAnsi="GHEA Grapalat" w:cs="Sylfaen"/>
          <w:sz w:val="20"/>
          <w:lang w:val="af-ZA"/>
        </w:rPr>
        <w:t xml:space="preserve"> </w:t>
      </w:r>
      <w:r w:rsidR="008D6C6C">
        <w:rPr>
          <w:rFonts w:ascii="GHEA Grapalat" w:hAnsi="GHEA Grapalat" w:cs="Sylfaen"/>
          <w:sz w:val="20"/>
        </w:rPr>
        <w:t>լինի</w:t>
      </w:r>
      <w:r w:rsidR="008D6C6C" w:rsidRPr="007F147C">
        <w:rPr>
          <w:rFonts w:ascii="GHEA Grapalat" w:hAnsi="GHEA Grapalat" w:cs="Sylfaen"/>
          <w:sz w:val="20"/>
          <w:lang w:val="af-ZA"/>
        </w:rPr>
        <w:t xml:space="preserve"> </w:t>
      </w:r>
      <w:r w:rsidR="008D6C6C">
        <w:rPr>
          <w:rFonts w:ascii="GHEA Grapalat" w:hAnsi="GHEA Grapalat" w:cs="Sylfaen"/>
          <w:sz w:val="20"/>
        </w:rPr>
        <w:t>առնվազն</w:t>
      </w:r>
      <w:r w:rsidR="008D6C6C" w:rsidRPr="007F147C">
        <w:rPr>
          <w:rFonts w:ascii="GHEA Grapalat" w:hAnsi="GHEA Grapalat" w:cs="Sylfaen"/>
          <w:sz w:val="20"/>
          <w:lang w:val="af-ZA"/>
        </w:rPr>
        <w:t xml:space="preserve"> </w:t>
      </w:r>
      <w:r w:rsidR="008D6C6C">
        <w:rPr>
          <w:rFonts w:ascii="GHEA Grapalat" w:hAnsi="GHEA Grapalat" w:cs="Sylfaen"/>
          <w:sz w:val="20"/>
        </w:rPr>
        <w:t>մինչև</w:t>
      </w:r>
      <w:r w:rsidR="008D6C6C" w:rsidRPr="007F147C">
        <w:rPr>
          <w:rFonts w:ascii="GHEA Grapalat" w:hAnsi="GHEA Grapalat" w:cs="Sylfaen"/>
          <w:sz w:val="20"/>
          <w:lang w:val="af-ZA"/>
        </w:rPr>
        <w:t xml:space="preserve"> </w:t>
      </w:r>
      <w:r w:rsidR="008D6C6C">
        <w:rPr>
          <w:rFonts w:ascii="GHEA Grapalat" w:hAnsi="GHEA Grapalat" w:cs="Sylfaen"/>
          <w:sz w:val="20"/>
        </w:rPr>
        <w:t>պայմանագրի</w:t>
      </w:r>
      <w:r w:rsidR="008D6C6C" w:rsidRPr="007F147C">
        <w:rPr>
          <w:rFonts w:ascii="GHEA Grapalat" w:hAnsi="GHEA Grapalat" w:cs="Sylfaen"/>
          <w:sz w:val="20"/>
          <w:lang w:val="af-ZA"/>
        </w:rPr>
        <w:t xml:space="preserve"> </w:t>
      </w:r>
      <w:r w:rsidR="008D6C6C">
        <w:rPr>
          <w:rFonts w:ascii="GHEA Grapalat" w:hAnsi="GHEA Grapalat" w:cs="Sylfaen"/>
          <w:sz w:val="20"/>
        </w:rPr>
        <w:t>կատարման</w:t>
      </w:r>
      <w:r w:rsidR="008D6C6C" w:rsidRPr="007F147C">
        <w:rPr>
          <w:rFonts w:ascii="GHEA Grapalat" w:hAnsi="GHEA Grapalat" w:cs="Sylfaen"/>
          <w:sz w:val="20"/>
          <w:lang w:val="af-ZA"/>
        </w:rPr>
        <w:t xml:space="preserve"> </w:t>
      </w:r>
      <w:r w:rsidR="008D6C6C">
        <w:rPr>
          <w:rFonts w:ascii="GHEA Grapalat" w:hAnsi="GHEA Grapalat" w:cs="Sylfaen"/>
          <w:sz w:val="20"/>
        </w:rPr>
        <w:t>արդյունքը</w:t>
      </w:r>
      <w:r w:rsidR="008D6C6C" w:rsidRPr="007F147C">
        <w:rPr>
          <w:rFonts w:ascii="GHEA Grapalat" w:hAnsi="GHEA Grapalat" w:cs="Sylfaen"/>
          <w:sz w:val="20"/>
          <w:lang w:val="af-ZA"/>
        </w:rPr>
        <w:t xml:space="preserve"> </w:t>
      </w:r>
      <w:r w:rsidR="008D6C6C">
        <w:rPr>
          <w:rFonts w:ascii="GHEA Grapalat" w:hAnsi="GHEA Grapalat" w:cs="Sylfaen"/>
          <w:sz w:val="20"/>
        </w:rPr>
        <w:t>պատվիրատուից</w:t>
      </w:r>
      <w:r w:rsidR="008D6C6C" w:rsidRPr="007F147C">
        <w:rPr>
          <w:rFonts w:ascii="GHEA Grapalat" w:hAnsi="GHEA Grapalat" w:cs="Sylfaen"/>
          <w:sz w:val="20"/>
          <w:lang w:val="af-ZA"/>
        </w:rPr>
        <w:t xml:space="preserve"> </w:t>
      </w:r>
      <w:r w:rsidR="008D6C6C">
        <w:rPr>
          <w:rFonts w:ascii="GHEA Grapalat" w:hAnsi="GHEA Grapalat" w:cs="Sylfaen"/>
          <w:sz w:val="20"/>
        </w:rPr>
        <w:t>կողմից</w:t>
      </w:r>
      <w:r w:rsidR="008D6C6C" w:rsidRPr="007F147C">
        <w:rPr>
          <w:rFonts w:ascii="GHEA Grapalat" w:hAnsi="GHEA Grapalat" w:cs="Sylfaen"/>
          <w:sz w:val="20"/>
          <w:lang w:val="af-ZA"/>
        </w:rPr>
        <w:t xml:space="preserve"> </w:t>
      </w:r>
      <w:r w:rsidR="008D6C6C">
        <w:rPr>
          <w:rFonts w:ascii="GHEA Grapalat" w:hAnsi="GHEA Grapalat" w:cs="Sylfaen"/>
          <w:sz w:val="20"/>
        </w:rPr>
        <w:t>ամբողջական</w:t>
      </w:r>
      <w:r w:rsidR="008D6C6C" w:rsidRPr="007F147C">
        <w:rPr>
          <w:rFonts w:ascii="GHEA Grapalat" w:hAnsi="GHEA Grapalat" w:cs="Sylfaen"/>
          <w:sz w:val="20"/>
          <w:lang w:val="af-ZA"/>
        </w:rPr>
        <w:t xml:space="preserve"> </w:t>
      </w:r>
      <w:r w:rsidR="008D6C6C">
        <w:rPr>
          <w:rFonts w:ascii="GHEA Grapalat" w:hAnsi="GHEA Grapalat" w:cs="Sylfaen"/>
          <w:sz w:val="20"/>
        </w:rPr>
        <w:t>ընդունվելու</w:t>
      </w:r>
      <w:r w:rsidR="008D6C6C" w:rsidRPr="007F147C">
        <w:rPr>
          <w:rFonts w:ascii="GHEA Grapalat" w:hAnsi="GHEA Grapalat" w:cs="Sylfaen"/>
          <w:sz w:val="20"/>
          <w:lang w:val="af-ZA"/>
        </w:rPr>
        <w:t xml:space="preserve"> </w:t>
      </w:r>
      <w:r w:rsidR="008D6C6C">
        <w:rPr>
          <w:rFonts w:ascii="GHEA Grapalat" w:hAnsi="GHEA Grapalat" w:cs="Sylfaen"/>
          <w:sz w:val="20"/>
        </w:rPr>
        <w:t>օրվան</w:t>
      </w:r>
      <w:r w:rsidR="008D6C6C" w:rsidRPr="007F147C">
        <w:rPr>
          <w:rFonts w:ascii="GHEA Grapalat" w:hAnsi="GHEA Grapalat" w:cs="Sylfaen"/>
          <w:sz w:val="20"/>
          <w:lang w:val="af-ZA"/>
        </w:rPr>
        <w:t xml:space="preserve"> </w:t>
      </w:r>
      <w:r w:rsidR="008D6C6C">
        <w:rPr>
          <w:rFonts w:ascii="GHEA Grapalat" w:hAnsi="GHEA Grapalat" w:cs="Sylfaen"/>
          <w:sz w:val="20"/>
        </w:rPr>
        <w:t>հաջորդող</w:t>
      </w:r>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r w:rsidR="008D6C6C">
        <w:rPr>
          <w:rFonts w:ascii="GHEA Grapalat" w:hAnsi="GHEA Grapalat" w:cs="Sylfaen"/>
          <w:sz w:val="20"/>
        </w:rPr>
        <w:t>րդ</w:t>
      </w:r>
      <w:r w:rsidR="008D6C6C" w:rsidRPr="007F147C">
        <w:rPr>
          <w:rFonts w:ascii="GHEA Grapalat" w:hAnsi="GHEA Grapalat" w:cs="Sylfaen"/>
          <w:sz w:val="20"/>
          <w:lang w:val="af-ZA"/>
        </w:rPr>
        <w:t xml:space="preserve"> </w:t>
      </w:r>
      <w:r w:rsidR="008D6C6C">
        <w:rPr>
          <w:rFonts w:ascii="GHEA Grapalat" w:hAnsi="GHEA Grapalat" w:cs="Sylfaen"/>
          <w:sz w:val="20"/>
        </w:rPr>
        <w:t>աշխատանքային</w:t>
      </w:r>
      <w:r w:rsidR="008D6C6C" w:rsidRPr="007F147C">
        <w:rPr>
          <w:rFonts w:ascii="GHEA Grapalat" w:hAnsi="GHEA Grapalat" w:cs="Sylfaen"/>
          <w:sz w:val="20"/>
          <w:lang w:val="af-ZA"/>
        </w:rPr>
        <w:t xml:space="preserve"> </w:t>
      </w:r>
      <w:r w:rsidR="008D6C6C">
        <w:rPr>
          <w:rFonts w:ascii="GHEA Grapalat" w:hAnsi="GHEA Grapalat" w:cs="Sylfaen"/>
          <w:sz w:val="20"/>
        </w:rPr>
        <w:t>օրը</w:t>
      </w:r>
      <w:r w:rsidR="008D6C6C" w:rsidRPr="007F147C">
        <w:rPr>
          <w:rFonts w:ascii="GHEA Grapalat" w:hAnsi="GHEA Grapalat" w:cs="Sylfaen"/>
          <w:sz w:val="20"/>
          <w:lang w:val="af-ZA"/>
        </w:rPr>
        <w:t xml:space="preserve"> </w:t>
      </w:r>
      <w:r w:rsidR="008D6C6C" w:rsidRPr="00AF27D0">
        <w:rPr>
          <w:rFonts w:ascii="GHEA Grapalat" w:hAnsi="GHEA Grapalat" w:cs="Arial"/>
          <w:sz w:val="20"/>
        </w:rPr>
        <w:t>ներառյալ</w:t>
      </w:r>
      <w:r w:rsidR="008D6C6C" w:rsidRPr="007F147C">
        <w:rPr>
          <w:rFonts w:ascii="GHEA Grapalat" w:hAnsi="GHEA Grapalat" w:cs="Arial"/>
          <w:sz w:val="20"/>
          <w:lang w:val="af-ZA"/>
        </w:rPr>
        <w:t>:</w:t>
      </w:r>
      <w:r w:rsidR="00D90E1A">
        <w:rPr>
          <w:rStyle w:val="FootnoteReference"/>
          <w:rFonts w:ascii="GHEA Grapalat" w:hAnsi="GHEA Grapalat" w:cs="Arial"/>
          <w:sz w:val="20"/>
          <w:lang w:val="af-ZA"/>
        </w:rPr>
        <w:footnoteReference w:id="2"/>
      </w:r>
      <w:r w:rsidR="001D2074" w:rsidRPr="006D197A">
        <w:rPr>
          <w:rStyle w:val="FootnoteReference"/>
          <w:rFonts w:ascii="GHEA Grapalat" w:hAnsi="GHEA Grapalat" w:cs="Arial"/>
          <w:sz w:val="20"/>
          <w:lang w:val="af-ZA"/>
        </w:rPr>
        <w:t xml:space="preserve"> </w:t>
      </w:r>
    </w:p>
    <w:p w14:paraId="6CD27C74" w14:textId="4EE77246" w:rsidR="008D6C6C" w:rsidRDefault="008D6C6C" w:rsidP="008D6C6C">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sidRPr="007E2C83">
        <w:rPr>
          <w:rFonts w:ascii="GHEA Grapalat" w:hAnsi="GHEA Grapalat" w:cs="Sylfaen"/>
          <w:sz w:val="20"/>
          <w:lang w:val="hy-AM"/>
        </w:rPr>
        <w:t xml:space="preserve"> </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004F5648" w:rsidRPr="00D651D1" w:rsidDel="004F5648">
        <w:rPr>
          <w:rFonts w:ascii="GHEA Grapalat" w:hAnsi="GHEA Grapalat" w:cs="Arial"/>
          <w:sz w:val="20"/>
          <w:lang w:val="hy-AM"/>
        </w:rPr>
        <w:t xml:space="preserve"> </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06830C4C" w14:textId="2B1207B0" w:rsidR="00CF12EE" w:rsidRPr="00D90E1A" w:rsidRDefault="00AA53FD" w:rsidP="008D6C6C">
      <w:pPr>
        <w:ind w:firstLine="567"/>
        <w:jc w:val="both"/>
        <w:rPr>
          <w:rFonts w:ascii="GHEA Grapalat" w:hAnsi="GHEA Grapalat" w:cs="Arial"/>
          <w:color w:val="FFFFFF"/>
          <w:sz w:val="20"/>
          <w:lang w:val="hy-AM"/>
        </w:rPr>
      </w:pPr>
      <w:r>
        <w:rPr>
          <w:rFonts w:ascii="GHEA Grapalat" w:hAnsi="GHEA Grapalat" w:cs="Arial"/>
          <w:sz w:val="20"/>
          <w:lang w:val="hy-AM"/>
        </w:rPr>
        <w:t>Բանկային ե</w:t>
      </w:r>
      <w:r w:rsidR="008D6C6C" w:rsidRPr="003F5DAB">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D90E1A">
        <w:rPr>
          <w:rStyle w:val="FootnoteReference"/>
          <w:rFonts w:ascii="GHEA Grapalat" w:hAnsi="GHEA Grapalat" w:cs="Arial"/>
          <w:sz w:val="20"/>
          <w:lang w:val="hy-AM"/>
        </w:rPr>
        <w:footnoteReference w:id="3"/>
      </w:r>
    </w:p>
    <w:p w14:paraId="61A18636" w14:textId="3D10336A" w:rsidR="0034164E" w:rsidRPr="00265A5A" w:rsidRDefault="0034164E" w:rsidP="00265A5A">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70E65B97"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բանկային երախիքի </w:t>
      </w:r>
      <w:r w:rsidR="007862B1" w:rsidRPr="004605D7">
        <w:rPr>
          <w:rFonts w:ascii="GHEA Grapalat" w:hAnsi="GHEA Grapalat" w:cs="Sylfaen"/>
          <w:sz w:val="20"/>
          <w:lang w:val="hy-AM"/>
        </w:rPr>
        <w:t xml:space="preserve">(հավելված 5)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r w:rsidR="00D90E1A">
        <w:rPr>
          <w:rStyle w:val="FootnoteReference"/>
          <w:rFonts w:ascii="GHEA Grapalat" w:hAnsi="GHEA Grapalat" w:cs="Sylfaen"/>
          <w:sz w:val="20"/>
          <w:lang w:val="hy-AM"/>
        </w:rPr>
        <w:footnoteReference w:id="4"/>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lastRenderedPageBreak/>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Pr="00A732F7" w:rsidRDefault="00281740" w:rsidP="006D197A">
      <w:pPr>
        <w:ind w:firstLine="567"/>
        <w:jc w:val="both"/>
        <w:rPr>
          <w:rFonts w:ascii="GHEA Grapalat" w:hAnsi="GHEA Grapalat" w:cs="Arial"/>
          <w:b/>
          <w:sz w:val="20"/>
          <w:lang w:val="hy-AM"/>
        </w:rPr>
      </w:pPr>
      <w:r w:rsidRPr="00A732F7">
        <w:rPr>
          <w:rFonts w:ascii="GHEA Grapalat" w:hAnsi="GHEA Grapalat" w:cs="Sylfaen"/>
          <w:b/>
          <w:sz w:val="20"/>
          <w:lang w:val="hy-AM"/>
        </w:rPr>
        <w:t xml:space="preserve">10.4 </w:t>
      </w:r>
      <w:r w:rsidR="00441C20" w:rsidRPr="00A732F7">
        <w:rPr>
          <w:rFonts w:ascii="GHEA Grapalat" w:hAnsi="GHEA Grapalat" w:cs="Arial"/>
          <w:b/>
          <w:sz w:val="20"/>
          <w:lang w:val="hy-AM"/>
        </w:rPr>
        <w:t>Ե</w:t>
      </w:r>
      <w:r w:rsidR="00F96621" w:rsidRPr="00A732F7">
        <w:rPr>
          <w:rFonts w:ascii="GHEA Grapalat" w:hAnsi="GHEA Grapalat" w:cs="Arial"/>
          <w:b/>
          <w:sz w:val="20"/>
          <w:lang w:val="hy-AM"/>
        </w:rPr>
        <w:t>թե</w:t>
      </w:r>
      <w:r w:rsidRPr="00A732F7">
        <w:rPr>
          <w:rFonts w:ascii="GHEA Grapalat" w:hAnsi="GHEA Grapalat" w:cs="Arial"/>
          <w:b/>
          <w:sz w:val="20"/>
          <w:lang w:val="hy-AM"/>
        </w:rPr>
        <w:t xml:space="preserve"> </w:t>
      </w:r>
      <w:r w:rsidR="00F96621" w:rsidRPr="00A732F7">
        <w:rPr>
          <w:rFonts w:ascii="GHEA Grapalat" w:hAnsi="GHEA Grapalat" w:cs="Arial"/>
          <w:b/>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32F7">
        <w:rPr>
          <w:rFonts w:ascii="GHEA Grapalat" w:hAnsi="GHEA Grapalat" w:cs="Arial"/>
          <w:b/>
          <w:sz w:val="20"/>
          <w:lang w:val="hy-AM"/>
        </w:rPr>
        <w:t xml:space="preserve">որակավորման և պայմանագրի ապահովումները ներկայացվում են </w:t>
      </w:r>
      <w:r w:rsidR="00F96621" w:rsidRPr="00A732F7">
        <w:rPr>
          <w:rFonts w:ascii="GHEA Grapalat" w:hAnsi="GHEA Grapalat" w:cs="Arial"/>
          <w:b/>
          <w:sz w:val="20"/>
          <w:lang w:val="hy-AM"/>
        </w:rPr>
        <w:t>միակողմանի հաստատված հայտարարության` տուժանքի կամ կանխիկ փողի ձևով: Եթե պայմանագիրը կնքելու իրավասության առաջացման պահին</w:t>
      </w:r>
      <w:r w:rsidRPr="00A732F7">
        <w:rPr>
          <w:rFonts w:ascii="GHEA Grapalat" w:hAnsi="GHEA Grapalat" w:cs="Arial"/>
          <w:b/>
          <w:sz w:val="20"/>
          <w:lang w:val="hy-AM"/>
        </w:rPr>
        <w:t>՝</w:t>
      </w:r>
      <w:r w:rsidR="00F96621" w:rsidRPr="00A732F7">
        <w:rPr>
          <w:rFonts w:ascii="GHEA Grapalat" w:hAnsi="GHEA Grapalat" w:cs="Arial"/>
          <w:b/>
          <w:sz w:val="20"/>
          <w:lang w:val="hy-AM"/>
        </w:rPr>
        <w:t xml:space="preserve"> </w:t>
      </w:r>
      <w:r w:rsidR="00543250" w:rsidRPr="00A732F7">
        <w:rPr>
          <w:rFonts w:ascii="GHEA Grapalat" w:hAnsi="GHEA Grapalat" w:cs="Arial"/>
          <w:b/>
          <w:sz w:val="20"/>
          <w:lang w:val="hy-AM"/>
        </w:rPr>
        <w:t xml:space="preserve">նախատեսված ֆինանսական միջոցները գերազանցում են </w:t>
      </w:r>
      <w:r w:rsidR="00425F49" w:rsidRPr="00A732F7">
        <w:rPr>
          <w:rFonts w:ascii="GHEA Grapalat" w:hAnsi="GHEA Grapalat" w:cs="Arial"/>
          <w:b/>
          <w:sz w:val="20"/>
          <w:lang w:val="hy-AM"/>
        </w:rPr>
        <w:t>25</w:t>
      </w:r>
      <w:r w:rsidR="00543250" w:rsidRPr="00A732F7">
        <w:rPr>
          <w:rFonts w:ascii="GHEA Grapalat" w:hAnsi="GHEA Grapalat" w:cs="Arial"/>
          <w:b/>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sidRPr="00A732F7">
        <w:rPr>
          <w:rFonts w:ascii="GHEA Grapalat" w:hAnsi="GHEA Grapalat" w:cs="Arial"/>
          <w:b/>
          <w:sz w:val="20"/>
          <w:lang w:val="hy-AM"/>
        </w:rPr>
        <w:t xml:space="preserve">և որակավորման </w:t>
      </w:r>
      <w:r w:rsidR="00543250" w:rsidRPr="00A732F7">
        <w:rPr>
          <w:rFonts w:ascii="GHEA Grapalat" w:hAnsi="GHEA Grapalat" w:cs="Arial"/>
          <w:b/>
          <w:sz w:val="20"/>
          <w:lang w:val="hy-AM"/>
        </w:rPr>
        <w:t>ապահովում</w:t>
      </w:r>
      <w:r w:rsidR="00425F49" w:rsidRPr="00A732F7">
        <w:rPr>
          <w:rFonts w:ascii="GHEA Grapalat" w:hAnsi="GHEA Grapalat" w:cs="Arial"/>
          <w:b/>
          <w:sz w:val="20"/>
          <w:lang w:val="hy-AM"/>
        </w:rPr>
        <w:t>ներ</w:t>
      </w:r>
      <w:r w:rsidR="00543250" w:rsidRPr="00A732F7">
        <w:rPr>
          <w:rFonts w:ascii="GHEA Grapalat" w:hAnsi="GHEA Grapalat" w:cs="Arial"/>
          <w:b/>
          <w:sz w:val="20"/>
          <w:lang w:val="hy-AM"/>
        </w:rPr>
        <w:t xml:space="preserve">ը, հատկացված ֆինանսական միջոցների մասով, ներկայացվում </w:t>
      </w:r>
      <w:r w:rsidR="00425F49" w:rsidRPr="00A732F7">
        <w:rPr>
          <w:rFonts w:ascii="GHEA Grapalat" w:hAnsi="GHEA Grapalat" w:cs="Arial"/>
          <w:b/>
          <w:sz w:val="20"/>
          <w:lang w:val="hy-AM"/>
        </w:rPr>
        <w:t>են</w:t>
      </w:r>
      <w:r w:rsidR="00543250" w:rsidRPr="00A732F7">
        <w:rPr>
          <w:rFonts w:ascii="GHEA Grapalat" w:hAnsi="GHEA Grapalat" w:cs="Arial"/>
          <w:b/>
          <w:sz w:val="20"/>
          <w:lang w:val="hy-AM"/>
        </w:rPr>
        <w:t xml:space="preserve"> </w:t>
      </w:r>
      <w:r w:rsidR="00DC658B" w:rsidRPr="00A732F7">
        <w:rPr>
          <w:rFonts w:ascii="GHEA Grapalat" w:hAnsi="GHEA Grapalat" w:cs="Arial"/>
          <w:b/>
          <w:sz w:val="20"/>
          <w:lang w:val="hy-AM"/>
        </w:rPr>
        <w:t xml:space="preserve"> բանկային </w:t>
      </w:r>
      <w:r w:rsidR="00543250" w:rsidRPr="00A732F7">
        <w:rPr>
          <w:rFonts w:ascii="GHEA Grapalat" w:hAnsi="GHEA Grapalat" w:cs="Arial"/>
          <w:b/>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E6597C" w:rsidRDefault="00030D40" w:rsidP="00EF3662">
      <w:pPr>
        <w:ind w:firstLine="567"/>
        <w:jc w:val="both"/>
        <w:rPr>
          <w:rFonts w:ascii="GHEA Grapalat" w:hAnsi="GHEA Grapalat" w:cs="Sylfaen"/>
          <w:i/>
          <w:sz w:val="20"/>
          <w:lang w:val="af-ZA"/>
        </w:rPr>
      </w:pPr>
      <w:r w:rsidRPr="00E6597C">
        <w:rPr>
          <w:rFonts w:ascii="GHEA Grapalat" w:hAnsi="GHEA Grapalat" w:cs="Sylfaen"/>
          <w:sz w:val="20"/>
          <w:lang w:val="hy-AM"/>
        </w:rPr>
        <w:t>10</w:t>
      </w:r>
      <w:r w:rsidR="00CA1C11" w:rsidRPr="00E6597C">
        <w:rPr>
          <w:rFonts w:ascii="GHEA Grapalat" w:hAnsi="GHEA Grapalat" w:cs="Sylfaen"/>
          <w:sz w:val="20"/>
          <w:lang w:val="af-ZA"/>
        </w:rPr>
        <w:t>.</w:t>
      </w:r>
      <w:r w:rsidR="00F562EA" w:rsidRPr="00E6597C">
        <w:rPr>
          <w:rFonts w:ascii="GHEA Grapalat" w:hAnsi="GHEA Grapalat" w:cs="Sylfaen"/>
          <w:sz w:val="20"/>
          <w:lang w:val="af-ZA"/>
        </w:rPr>
        <w:t>5</w:t>
      </w:r>
      <w:r w:rsidR="00D93027"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Պայմանագրով</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կողմից</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հատկացվելու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նախատեսվելու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դեպքում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ընտրված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մասնակիցը</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ներկայացնում</w:t>
      </w:r>
      <w:r w:rsidR="00CA1C11" w:rsidRPr="00E6597C">
        <w:rPr>
          <w:rFonts w:ascii="GHEA Grapalat" w:hAnsi="GHEA Grapalat" w:cs="Sylfaen"/>
          <w:sz w:val="20"/>
          <w:lang w:val="af-ZA"/>
        </w:rPr>
        <w:t xml:space="preserve"> </w:t>
      </w:r>
      <w:r w:rsidR="00B11B38" w:rsidRPr="00E6597C">
        <w:rPr>
          <w:rFonts w:ascii="GHEA Grapalat" w:hAnsi="GHEA Grapalat" w:cs="Sylfaen"/>
          <w:sz w:val="20"/>
          <w:lang w:val="af-ZA"/>
        </w:rPr>
        <w:t xml:space="preserve">նաև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ապահովում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չափով</w:t>
      </w:r>
      <w:r w:rsidR="00CA1C11" w:rsidRPr="00E6597C">
        <w:rPr>
          <w:rFonts w:ascii="GHEA Grapalat" w:hAnsi="GHEA Grapalat" w:cs="Sylfaen"/>
          <w:sz w:val="20"/>
          <w:lang w:val="af-ZA"/>
        </w:rPr>
        <w:t xml:space="preserve">, </w:t>
      </w:r>
      <w:r w:rsidR="00B413A8" w:rsidRPr="00E6597C">
        <w:rPr>
          <w:rFonts w:ascii="GHEA Grapalat" w:hAnsi="GHEA Grapalat" w:cs="Sylfaen"/>
          <w:sz w:val="20"/>
          <w:lang w:val="af-ZA"/>
        </w:rPr>
        <w:t xml:space="preserve">բանկային </w:t>
      </w:r>
      <w:r w:rsidR="00CA1C11" w:rsidRPr="00E6597C">
        <w:rPr>
          <w:rFonts w:ascii="GHEA Grapalat" w:hAnsi="GHEA Grapalat" w:cs="Sylfaen"/>
          <w:sz w:val="20"/>
          <w:lang w:val="hy-AM"/>
        </w:rPr>
        <w:t>երաշխիքի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ձևով</w:t>
      </w:r>
      <w:r w:rsidR="00624D21">
        <w:rPr>
          <w:rFonts w:ascii="GHEA Grapalat" w:hAnsi="GHEA Grapalat" w:cs="Sylfaen"/>
          <w:sz w:val="20"/>
          <w:lang w:val="hy-AM"/>
        </w:rPr>
        <w:t xml:space="preserve"> </w:t>
      </w:r>
      <w:r w:rsidR="00624D21" w:rsidRPr="00807F72">
        <w:rPr>
          <w:rFonts w:ascii="GHEA Grapalat" w:hAnsi="GHEA Grapalat" w:cs="Sylfaen"/>
          <w:sz w:val="20"/>
          <w:lang w:val="hy-AM"/>
        </w:rPr>
        <w:t>(հավելված՝ 5</w:t>
      </w:r>
      <w:r w:rsidR="00624D21" w:rsidRPr="00807F72">
        <w:rPr>
          <w:rFonts w:ascii="Cambria Math" w:hAnsi="Cambria Math" w:cs="Cambria Math"/>
          <w:sz w:val="20"/>
          <w:lang w:val="hy-AM"/>
        </w:rPr>
        <w:t>․</w:t>
      </w:r>
      <w:r w:rsidR="00624D21" w:rsidRPr="00807F72">
        <w:rPr>
          <w:rFonts w:ascii="GHEA Grapalat" w:hAnsi="GHEA Grapalat" w:cs="Sylfaen"/>
          <w:sz w:val="20"/>
          <w:lang w:val="hy-AM"/>
        </w:rPr>
        <w:t>2)</w:t>
      </w:r>
      <w:r w:rsidR="003A0A31" w:rsidRPr="00E6597C">
        <w:rPr>
          <w:rFonts w:ascii="GHEA Grapalat" w:hAnsi="GHEA Grapalat" w:cs="Sylfaen"/>
          <w:sz w:val="20"/>
          <w:lang w:val="hy-AM"/>
        </w:rPr>
        <w:t>:</w:t>
      </w:r>
      <w:r w:rsidR="00CA1C11" w:rsidRPr="00E6597C">
        <w:rPr>
          <w:rFonts w:ascii="GHEA Grapalat" w:hAnsi="GHEA Grapalat" w:cs="Sylfaen"/>
          <w:i/>
          <w:sz w:val="20"/>
          <w:lang w:val="af-ZA"/>
        </w:rPr>
        <w:t xml:space="preserve">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sidR="00C03A8B">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sidR="000E22D2">
        <w:rPr>
          <w:rFonts w:ascii="GHEA Grapalat" w:hAnsi="GHEA Grapalat" w:cs="Sylfaen"/>
          <w:sz w:val="20"/>
          <w:lang w:val="hy-AM"/>
        </w:rPr>
        <w:t xml:space="preserve">հինգ </w:t>
      </w:r>
      <w:r w:rsidRPr="00015CC3">
        <w:rPr>
          <w:rFonts w:ascii="GHEA Grapalat" w:hAnsi="GHEA Grapalat" w:cs="Sylfaen"/>
          <w:sz w:val="20"/>
          <w:lang w:val="af-ZA"/>
        </w:rPr>
        <w:t>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C25A26F" w14:textId="77777777" w:rsidR="00250215" w:rsidRPr="00043681" w:rsidRDefault="00250215" w:rsidP="00250215">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1AD5417C"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023DFEA1"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76004275" w14:textId="667EFB26" w:rsidR="00250215" w:rsidRPr="008C6217" w:rsidRDefault="00250215" w:rsidP="008C6217">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03027227" w14:textId="77777777" w:rsidR="00250215" w:rsidRPr="00131A59" w:rsidRDefault="00250215" w:rsidP="00250215">
      <w:pPr>
        <w:pStyle w:val="NormalWeb"/>
        <w:shd w:val="clear" w:color="auto" w:fill="FFFFFF"/>
        <w:spacing w:before="0" w:beforeAutospacing="0" w:after="0" w:afterAutospacing="0"/>
        <w:ind w:firstLine="375"/>
        <w:jc w:val="both"/>
        <w:rPr>
          <w:rFonts w:ascii="GHEA Grapalat" w:hAnsi="GHEA Grapalat" w:cs="Sylfaen"/>
          <w:sz w:val="20"/>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5BE11F6A"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այլ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պատվիրատուների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դեպքում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ընդհանուր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կառավարումն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իրականացնող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լիազորված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մարմնի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ղեկավարի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իսկ</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հիմնադրամների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դեպքում</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հոգաբարձուների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խորհրդի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43509CB5" w14:textId="77777777" w:rsidR="00096865" w:rsidRPr="00E6597C" w:rsidRDefault="00096865" w:rsidP="008C6217">
      <w:pPr>
        <w:pStyle w:val="BodyTextIndent"/>
        <w:spacing w:line="240" w:lineRule="auto"/>
        <w:ind w:firstLine="0"/>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DFF96DA" w14:textId="77777777" w:rsidR="00AE679C" w:rsidRPr="00E6597C" w:rsidRDefault="00AE679C" w:rsidP="008C6217">
      <w:pPr>
        <w:rPr>
          <w:rFonts w:ascii="GHEA Grapalat" w:hAnsi="GHEA Grapalat" w:cs="Sylfaen"/>
          <w:b/>
          <w:szCs w:val="22"/>
          <w:lang w:val="es-ES"/>
        </w:rPr>
      </w:pPr>
    </w:p>
    <w:p w14:paraId="714AE330" w14:textId="77777777" w:rsidR="00E74BF6" w:rsidRPr="00E6597C" w:rsidRDefault="00E74BF6" w:rsidP="00EF3662">
      <w:pPr>
        <w:ind w:firstLine="567"/>
        <w:jc w:val="center"/>
        <w:rPr>
          <w:rFonts w:ascii="GHEA Grapalat" w:hAnsi="GHEA Grapalat" w:cs="Sylfaen"/>
          <w:b/>
          <w:szCs w:val="22"/>
          <w:lang w:val="es-ES"/>
        </w:rPr>
      </w:pPr>
    </w:p>
    <w:p w14:paraId="60FA98E7"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8C8C87D"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lastRenderedPageBreak/>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
    <w:p w14:paraId="46BD8876" w14:textId="77777777" w:rsidR="00096865" w:rsidRPr="00E6597C" w:rsidRDefault="00096865" w:rsidP="00EF3662">
      <w:pPr>
        <w:pStyle w:val="BodyText"/>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5C99E7D4" w:rsidR="00096865" w:rsidRPr="00E6597C" w:rsidRDefault="008C6217" w:rsidP="00EF3662">
      <w:pPr>
        <w:pStyle w:val="BodyText"/>
        <w:ind w:right="-7"/>
        <w:jc w:val="center"/>
        <w:rPr>
          <w:rFonts w:ascii="GHEA Grapalat" w:hAnsi="GHEA Grapalat"/>
          <w:b/>
          <w:szCs w:val="22"/>
          <w:lang w:val="af-ZA"/>
        </w:rPr>
      </w:pPr>
      <w:r>
        <w:rPr>
          <w:rFonts w:ascii="GHEA Grapalat" w:hAnsi="GHEA Grapalat"/>
          <w:b/>
          <w:szCs w:val="22"/>
          <w:lang w:val="hy-AM"/>
        </w:rPr>
        <w:t>Գ Ն Ա Ն Շ Մ Ա Ն   Հ Ա Ր Ց Մ Ա Ն</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Հ</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Յ</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Ը</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Պ</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Ր</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Ս</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Ե</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Լ</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785C84B8"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p>
    <w:p w14:paraId="4E45C179" w14:textId="511C2268" w:rsidR="002E11D1" w:rsidRPr="0033795D" w:rsidRDefault="00096865" w:rsidP="0033795D">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430CCD2A" w14:textId="77777777" w:rsidR="0033795D" w:rsidRDefault="0033795D" w:rsidP="00B26608">
      <w:pPr>
        <w:jc w:val="center"/>
        <w:rPr>
          <w:rFonts w:ascii="GHEA Grapalat" w:hAnsi="GHEA Grapalat"/>
          <w:b/>
          <w:sz w:val="20"/>
          <w:lang w:val="es-ES"/>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19FE6234" w:rsidR="00B26608" w:rsidRPr="00E6597C" w:rsidRDefault="00B26608" w:rsidP="00B26608">
      <w:pPr>
        <w:ind w:firstLine="567"/>
        <w:jc w:val="both"/>
        <w:rPr>
          <w:rFonts w:ascii="GHEA Grapalat" w:hAnsi="GHEA Grapalat" w:cs="Sylfaen"/>
          <w:sz w:val="20"/>
          <w:lang w:val="af-ZA"/>
        </w:rPr>
      </w:pP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0033795D">
        <w:rPr>
          <w:rFonts w:ascii="GHEA Grapalat" w:hAnsi="GHEA Grapalat" w:cs="Sylfaen"/>
          <w:sz w:val="20"/>
          <w:szCs w:val="20"/>
          <w:lang w:val="hy-AM"/>
        </w:rPr>
        <w:t xml:space="preserve"> 2</w:t>
      </w:r>
      <w:r w:rsidRPr="00E6597C">
        <w:rPr>
          <w:rFonts w:ascii="GHEA Grapalat" w:hAnsi="GHEA Grapalat"/>
          <w:sz w:val="20"/>
          <w:szCs w:val="20"/>
          <w:lang w:val="es-ES"/>
        </w:rPr>
        <w:t xml:space="preserve">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պատճեններից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6B2D40D" w14:textId="4F0A16DE" w:rsidR="009F5C16" w:rsidRDefault="009F5C16">
      <w:pPr>
        <w:rPr>
          <w:rFonts w:ascii="GHEA Grapalat" w:hAnsi="GHEA Grapalat" w:cs="Sylfaen"/>
          <w:b/>
          <w:sz w:val="20"/>
          <w:szCs w:val="20"/>
          <w:lang w:val="es-ES" w:eastAsia="ru-RU"/>
        </w:rPr>
      </w:pPr>
    </w:p>
    <w:p w14:paraId="7E1117C5" w14:textId="77777777" w:rsidR="00887D83" w:rsidRDefault="00887D83">
      <w:pPr>
        <w:rPr>
          <w:rFonts w:ascii="GHEA Grapalat" w:hAnsi="GHEA Grapalat" w:cs="Sylfaen"/>
          <w:b/>
          <w:sz w:val="20"/>
          <w:szCs w:val="20"/>
          <w:lang w:val="es-ES" w:eastAsia="ru-RU"/>
        </w:rPr>
      </w:pPr>
      <w:r>
        <w:rPr>
          <w:rFonts w:ascii="GHEA Grapalat" w:hAnsi="GHEA Grapalat" w:cs="Sylfaen"/>
          <w:b/>
          <w:sz w:val="20"/>
          <w:lang w:val="es-ES"/>
        </w:rPr>
        <w:br w:type="page"/>
      </w:r>
    </w:p>
    <w:p w14:paraId="2F31C760" w14:textId="4D778AB5" w:rsidR="00B2572B" w:rsidRPr="00E6597C" w:rsidRDefault="00B2572B" w:rsidP="00EF3662">
      <w:pPr>
        <w:pStyle w:val="norm"/>
        <w:spacing w:line="240" w:lineRule="auto"/>
        <w:ind w:firstLine="284"/>
        <w:jc w:val="right"/>
        <w:rPr>
          <w:rFonts w:ascii="GHEA Grapalat" w:hAnsi="GHEA Grapalat" w:cs="Arial"/>
          <w:b/>
          <w:sz w:val="20"/>
          <w:lang w:val="es-ES"/>
        </w:rPr>
      </w:pPr>
      <w:r w:rsidRPr="00E6597C">
        <w:rPr>
          <w:rFonts w:ascii="GHEA Grapalat" w:hAnsi="GHEA Grapalat" w:cs="Sylfaen"/>
          <w:b/>
          <w:sz w:val="20"/>
          <w:lang w:val="es-ES"/>
        </w:rPr>
        <w:lastRenderedPageBreak/>
        <w:t>Հավելված</w:t>
      </w:r>
      <w:r w:rsidRPr="00E6597C">
        <w:rPr>
          <w:rFonts w:ascii="GHEA Grapalat" w:hAnsi="GHEA Grapalat" w:cs="Arial"/>
          <w:b/>
          <w:sz w:val="20"/>
          <w:lang w:val="es-ES"/>
        </w:rPr>
        <w:t xml:space="preserve">  N 1</w:t>
      </w:r>
    </w:p>
    <w:p w14:paraId="23BA768F" w14:textId="335B34E8" w:rsidR="00B2572B" w:rsidRPr="00E6597C" w:rsidRDefault="00B2572B" w:rsidP="00EF3662">
      <w:pPr>
        <w:pStyle w:val="BodyTextIndent3"/>
        <w:spacing w:line="240" w:lineRule="auto"/>
        <w:jc w:val="right"/>
        <w:rPr>
          <w:rFonts w:ascii="GHEA Grapalat" w:hAnsi="GHEA Grapalat" w:cs="Arial"/>
          <w:b/>
          <w:lang w:val="es-ES"/>
        </w:rPr>
      </w:pPr>
      <w:r w:rsidRPr="00E6597C">
        <w:rPr>
          <w:rFonts w:ascii="GHEA Grapalat" w:hAnsi="GHEA Grapalat"/>
          <w:sz w:val="24"/>
          <w:szCs w:val="24"/>
          <w:lang w:val="af-ZA"/>
        </w:rPr>
        <w:t>«</w:t>
      </w:r>
      <w:r w:rsidR="00CE2B28">
        <w:rPr>
          <w:rFonts w:ascii="GHEA Grapalat" w:hAnsi="GHEA Grapalat"/>
          <w:b/>
          <w:lang w:val="es-ES"/>
        </w:rPr>
        <w:t>ԱՐՄ-ՋՕԸ-ԳՀԱՇՁԲ-25/6</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436306C5" w14:textId="72F265EF" w:rsidR="00B2572B" w:rsidRPr="00E6597C" w:rsidRDefault="00181855" w:rsidP="00EF3662">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00B2572B" w:rsidRPr="00E6597C">
        <w:rPr>
          <w:rFonts w:ascii="GHEA Grapalat" w:hAnsi="GHEA Grapalat" w:cs="Sylfaen"/>
          <w:b/>
          <w:lang w:val="es-ES"/>
        </w:rPr>
        <w:t>ի</w:t>
      </w:r>
      <w:r w:rsidR="00B2572B" w:rsidRPr="00E6597C">
        <w:rPr>
          <w:rFonts w:ascii="GHEA Grapalat" w:hAnsi="GHEA Grapalat" w:cs="Arial"/>
          <w:b/>
          <w:lang w:val="es-ES"/>
        </w:rPr>
        <w:t xml:space="preserve"> </w:t>
      </w:r>
      <w:r w:rsidR="00B2572B" w:rsidRPr="00E6597C">
        <w:rPr>
          <w:rFonts w:ascii="GHEA Grapalat" w:hAnsi="GHEA Grapalat" w:cs="Sylfaen"/>
          <w:b/>
          <w:lang w:val="es-ES"/>
        </w:rPr>
        <w:t>հրավերի</w:t>
      </w:r>
    </w:p>
    <w:p w14:paraId="49077D98" w14:textId="77777777" w:rsidR="00B2572B" w:rsidRPr="00E6597C" w:rsidRDefault="00B2572B" w:rsidP="00EF3662">
      <w:pPr>
        <w:jc w:val="center"/>
        <w:rPr>
          <w:rFonts w:ascii="GHEA Grapalat" w:hAnsi="GHEA Grapalat" w:cs="Sylfaen"/>
          <w:b/>
          <w:lang w:val="es-ES"/>
        </w:rPr>
      </w:pPr>
    </w:p>
    <w:p w14:paraId="3F6A1BBE" w14:textId="77777777" w:rsidR="00B2572B" w:rsidRPr="00E6597C" w:rsidRDefault="00B2572B" w:rsidP="00EF3662">
      <w:pPr>
        <w:jc w:val="center"/>
        <w:rPr>
          <w:rFonts w:ascii="GHEA Grapalat" w:hAnsi="GHEA Grapalat" w:cs="Arial"/>
          <w:b/>
          <w:lang w:val="es-ES"/>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r w:rsidRPr="00E6597C">
        <w:rPr>
          <w:rFonts w:ascii="GHEA Grapalat" w:hAnsi="GHEA Grapalat" w:cs="Sylfaen"/>
          <w:b/>
          <w:lang w:val="es-ES"/>
        </w:rPr>
        <w:t>*</w:t>
      </w:r>
    </w:p>
    <w:p w14:paraId="64B71499" w14:textId="473CC01F" w:rsidR="00B2572B" w:rsidRPr="00E6597C" w:rsidRDefault="00181855" w:rsidP="00EF3662">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w:t>
      </w:r>
      <w:r w:rsidR="00B2572B" w:rsidRPr="00E6597C">
        <w:rPr>
          <w:rFonts w:ascii="GHEA Grapalat" w:hAnsi="GHEA Grapalat" w:cs="Sylfaen"/>
          <w:color w:val="auto"/>
          <w:sz w:val="24"/>
          <w:szCs w:val="24"/>
          <w:lang w:val="es-ES"/>
        </w:rPr>
        <w:t>ին մասնակցելու</w:t>
      </w:r>
      <w:r w:rsidR="00B2572B"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proofErr w:type="gramStart"/>
      <w:r w:rsidRPr="00E6597C">
        <w:rPr>
          <w:rFonts w:ascii="GHEA Grapalat" w:hAnsi="GHEA Grapalat" w:cs="Sylfaen"/>
          <w:sz w:val="20"/>
          <w:szCs w:val="20"/>
          <w:lang w:val="es-ES"/>
        </w:rPr>
        <w:t>հայտնում</w:t>
      </w:r>
      <w:proofErr w:type="gram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proofErr w:type="gramStart"/>
      <w:r w:rsidRPr="00E6597C">
        <w:rPr>
          <w:rFonts w:ascii="GHEA Grapalat" w:hAnsi="GHEA Grapalat" w:cs="Sylfaen"/>
          <w:vertAlign w:val="superscript"/>
          <w:lang w:val="es-ES"/>
        </w:rPr>
        <w:t>մասնակցի</w:t>
      </w:r>
      <w:proofErr w:type="gramEnd"/>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5561F6E3" w14:textId="7E78EBF6" w:rsidR="00B2572B" w:rsidRPr="00E6597C" w:rsidRDefault="00B2572B" w:rsidP="00EF3662">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ի կողմից</w:t>
      </w:r>
      <w:r w:rsidRPr="00E6597C">
        <w:rPr>
          <w:rFonts w:ascii="GHEA Grapalat" w:hAnsi="GHEA Grapalat"/>
          <w:sz w:val="22"/>
          <w:szCs w:val="22"/>
          <w:u w:val="single"/>
          <w:lang w:val="es-ES"/>
        </w:rPr>
        <w:t xml:space="preserve"> </w:t>
      </w:r>
      <w:r w:rsidRPr="00E6597C">
        <w:rPr>
          <w:rFonts w:ascii="GHEA Grapalat" w:hAnsi="GHEA Grapalat"/>
          <w:lang w:val="es-ES"/>
        </w:rPr>
        <w:t>«</w:t>
      </w:r>
      <w:r w:rsidR="00CE2B28">
        <w:rPr>
          <w:rFonts w:ascii="GHEA Grapalat" w:hAnsi="GHEA Grapalat"/>
          <w:sz w:val="20"/>
          <w:szCs w:val="20"/>
          <w:lang w:val="es-ES"/>
        </w:rPr>
        <w:t>ԱՐՄ-ՋՕԸ-ԳՀԱՇՁԲ-25/6</w:t>
      </w:r>
      <w:r w:rsidRPr="00E6597C">
        <w:rPr>
          <w:rFonts w:ascii="GHEA Grapalat" w:hAnsi="GHEA Grapalat"/>
          <w:lang w:val="es-ES"/>
        </w:rPr>
        <w:t>»</w:t>
      </w:r>
      <w:r w:rsidRPr="00E6597C">
        <w:rPr>
          <w:rFonts w:ascii="GHEA Grapalat" w:hAnsi="GHEA Grapalat"/>
          <w:sz w:val="20"/>
          <w:szCs w:val="20"/>
          <w:lang w:val="es-ES"/>
        </w:rPr>
        <w:t xml:space="preserve"> </w:t>
      </w:r>
      <w:r w:rsidRPr="00E6597C">
        <w:rPr>
          <w:rFonts w:ascii="GHEA Grapalat" w:hAnsi="GHEA Grapalat" w:cs="Sylfaen"/>
          <w:sz w:val="20"/>
          <w:szCs w:val="20"/>
          <w:lang w:val="es-ES"/>
        </w:rPr>
        <w:t>ծածկագրով հայտարարված</w:t>
      </w:r>
    </w:p>
    <w:p w14:paraId="2A493809" w14:textId="77777777" w:rsidR="00B2572B" w:rsidRPr="00E6597C" w:rsidRDefault="00B2572B" w:rsidP="00EF3662">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proofErr w:type="gramStart"/>
      <w:r w:rsidR="00476A47" w:rsidRPr="00E6597C">
        <w:rPr>
          <w:rFonts w:ascii="GHEA Grapalat" w:hAnsi="GHEA Grapalat" w:cs="Sylfaen"/>
          <w:vertAlign w:val="superscript"/>
          <w:lang w:val="es-ES"/>
        </w:rPr>
        <w:t>պ</w:t>
      </w:r>
      <w:r w:rsidRPr="00E6597C">
        <w:rPr>
          <w:rFonts w:ascii="GHEA Grapalat" w:hAnsi="GHEA Grapalat" w:cs="Sylfaen"/>
          <w:vertAlign w:val="superscript"/>
          <w:lang w:val="es-ES"/>
        </w:rPr>
        <w:t>ատվիրատուի</w:t>
      </w:r>
      <w:proofErr w:type="gramEnd"/>
      <w:r w:rsidRPr="00E6597C">
        <w:rPr>
          <w:rFonts w:ascii="GHEA Grapalat" w:hAnsi="GHEA Grapalat" w:cs="Sylfaen"/>
          <w:vertAlign w:val="superscript"/>
          <w:lang w:val="es-ES"/>
        </w:rPr>
        <w:t xml:space="preserve"> անվանումը</w:t>
      </w:r>
    </w:p>
    <w:p w14:paraId="55F77561" w14:textId="1331292E" w:rsidR="00B2572B" w:rsidRPr="00E6597C" w:rsidRDefault="00181855" w:rsidP="00EF3662">
      <w:pPr>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00B2572B" w:rsidRPr="00E6597C">
        <w:rPr>
          <w:rFonts w:ascii="GHEA Grapalat" w:hAnsi="GHEA Grapalat" w:cs="Sylfaen"/>
          <w:sz w:val="20"/>
          <w:szCs w:val="20"/>
          <w:lang w:val="es-ES"/>
        </w:rPr>
        <w:t>ի</w:t>
      </w:r>
      <w:r w:rsidR="00B2572B" w:rsidRPr="00E6597C">
        <w:rPr>
          <w:rFonts w:ascii="GHEA Grapalat" w:hAnsi="GHEA Grapalat" w:cs="Arial"/>
          <w:sz w:val="16"/>
          <w:szCs w:val="16"/>
          <w:lang w:val="es-ES"/>
        </w:rPr>
        <w:t xml:space="preserve"> </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չափաբաժնին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չափաբաժիններին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 xml:space="preserve">հրավերի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proofErr w:type="gramStart"/>
      <w:r w:rsidRPr="00E6597C">
        <w:rPr>
          <w:rFonts w:ascii="GHEA Grapalat" w:hAnsi="GHEA Grapalat" w:cs="Sylfaen"/>
          <w:vertAlign w:val="superscript"/>
          <w:lang w:val="es-ES"/>
        </w:rPr>
        <w:t>չափաբաժնի</w:t>
      </w:r>
      <w:proofErr w:type="gramEnd"/>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proofErr w:type="gramStart"/>
      <w:r w:rsidRPr="00E6597C">
        <w:rPr>
          <w:rFonts w:ascii="GHEA Grapalat" w:hAnsi="GHEA Grapalat" w:cs="Sylfaen"/>
          <w:sz w:val="20"/>
          <w:szCs w:val="20"/>
          <w:lang w:val="es-ES"/>
        </w:rPr>
        <w:t>պահանջներին</w:t>
      </w:r>
      <w:proofErr w:type="gramEnd"/>
      <w:r w:rsidRPr="00E6597C">
        <w:rPr>
          <w:rFonts w:ascii="GHEA Grapalat" w:hAnsi="GHEA Grapalat" w:cs="Sylfaen"/>
          <w:sz w:val="20"/>
          <w:szCs w:val="20"/>
          <w:lang w:val="es-ES"/>
        </w:rPr>
        <w:t xml:space="preserve"> 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gramStart"/>
      <w:r w:rsidRPr="00E6597C">
        <w:rPr>
          <w:rFonts w:ascii="GHEA Grapalat" w:hAnsi="GHEA Grapalat" w:cs="Sylfaen"/>
          <w:vertAlign w:val="superscript"/>
          <w:lang w:val="es-ES"/>
        </w:rPr>
        <w:t>մասնակցի</w:t>
      </w:r>
      <w:proofErr w:type="gramEnd"/>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proofErr w:type="gramStart"/>
      <w:r w:rsidRPr="00E6597C">
        <w:rPr>
          <w:rFonts w:ascii="GHEA Grapalat" w:hAnsi="GHEA Grapalat" w:cs="Sylfaen"/>
          <w:sz w:val="20"/>
          <w:szCs w:val="20"/>
          <w:lang w:val="es-ES"/>
        </w:rPr>
        <w:t>ռեզիդենտ</w:t>
      </w:r>
      <w:proofErr w:type="gramEnd"/>
      <w:r w:rsidRPr="00E6597C">
        <w:rPr>
          <w:rFonts w:ascii="GHEA Grapalat" w:hAnsi="GHEA Grapalat" w:cs="Sylfaen"/>
          <w:sz w:val="20"/>
          <w:szCs w:val="20"/>
          <w:lang w:val="es-ES"/>
        </w:rPr>
        <w:t xml:space="preserve">: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w:t>
      </w:r>
      <w:proofErr w:type="gramStart"/>
      <w:r w:rsidRPr="00E6597C">
        <w:rPr>
          <w:rFonts w:ascii="GHEA Grapalat" w:hAnsi="GHEA Grapalat" w:cs="Arial"/>
          <w:vertAlign w:val="superscript"/>
          <w:lang w:val="es-ES"/>
        </w:rPr>
        <w:t>երկրի</w:t>
      </w:r>
      <w:proofErr w:type="gramEnd"/>
      <w:r w:rsidRPr="00E6597C">
        <w:rPr>
          <w:rFonts w:ascii="GHEA Grapalat" w:hAnsi="GHEA Grapalat" w:cs="Arial"/>
          <w:vertAlign w:val="superscript"/>
          <w:lang w:val="es-ES"/>
        </w:rPr>
        <w:t xml:space="preserve"> անվանումը</w:t>
      </w:r>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gramStart"/>
      <w:r w:rsidRPr="00E6597C">
        <w:rPr>
          <w:rFonts w:ascii="GHEA Grapalat" w:hAnsi="GHEA Grapalat" w:cs="Sylfaen"/>
          <w:vertAlign w:val="superscript"/>
          <w:lang w:val="es-ES"/>
        </w:rPr>
        <w:t>մասնակցի</w:t>
      </w:r>
      <w:proofErr w:type="gramEnd"/>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w:t>
      </w:r>
      <w:proofErr w:type="gramStart"/>
      <w:r w:rsidRPr="00E6597C">
        <w:rPr>
          <w:rFonts w:ascii="GHEA Grapalat" w:hAnsi="GHEA Grapalat" w:cs="Arial"/>
          <w:vertAlign w:val="superscript"/>
          <w:lang w:val="es-ES"/>
        </w:rPr>
        <w:t>հարկի</w:t>
      </w:r>
      <w:proofErr w:type="gramEnd"/>
      <w:r w:rsidRPr="00E6597C">
        <w:rPr>
          <w:rFonts w:ascii="GHEA Grapalat" w:hAnsi="GHEA Grapalat" w:cs="Arial"/>
          <w:vertAlign w:val="superscript"/>
          <w:lang w:val="es-ES"/>
        </w:rPr>
        <w:t xml:space="preserve">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w:t>
      </w:r>
      <w:proofErr w:type="gramStart"/>
      <w:r w:rsidR="00B2572B" w:rsidRPr="008747C6">
        <w:rPr>
          <w:rFonts w:ascii="GHEA Grapalat" w:hAnsi="GHEA Grapalat" w:cs="Arial"/>
          <w:vertAlign w:val="superscript"/>
          <w:lang w:val="es-ES"/>
        </w:rPr>
        <w:t>էլեկտրոնային</w:t>
      </w:r>
      <w:proofErr w:type="gramEnd"/>
      <w:r w:rsidR="00B2572B" w:rsidRPr="008747C6">
        <w:rPr>
          <w:rFonts w:ascii="GHEA Grapalat" w:hAnsi="GHEA Grapalat" w:cs="Arial"/>
          <w:vertAlign w:val="superscript"/>
          <w:lang w:val="es-ES"/>
        </w:rPr>
        <w:t xml:space="preserve">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474483D4"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proofErr w:type="gramStart"/>
      <w:r w:rsidRPr="00265A5A">
        <w:rPr>
          <w:rFonts w:ascii="GHEA Grapalat" w:hAnsi="GHEA Grapalat" w:cs="Arial"/>
          <w:sz w:val="20"/>
          <w:szCs w:val="20"/>
          <w:lang w:val="es-ES"/>
        </w:rPr>
        <w:t>բավարարում</w:t>
      </w:r>
      <w:proofErr w:type="gram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CE2B28">
        <w:rPr>
          <w:rFonts w:ascii="GHEA Grapalat" w:hAnsi="GHEA Grapalat" w:cs="Arial"/>
          <w:sz w:val="20"/>
          <w:szCs w:val="20"/>
          <w:lang w:val="es-ES"/>
        </w:rPr>
        <w:t>ԱՐՄ-ՋՕԸ-ԳՀԱՇՁԲ-25/6</w:t>
      </w:r>
      <w:r w:rsidRPr="00265A5A">
        <w:rPr>
          <w:rFonts w:ascii="GHEA Grapalat" w:hAnsi="GHEA Grapalat" w:cs="Arial"/>
          <w:sz w:val="20"/>
          <w:szCs w:val="20"/>
          <w:lang w:val="es-ES"/>
        </w:rPr>
        <w:t xml:space="preserve">»*  ծածկագրով  </w:t>
      </w:r>
      <w:r w:rsidR="00181855">
        <w:rPr>
          <w:rFonts w:ascii="GHEA Grapalat" w:hAnsi="GHEA Grapalat" w:cs="Arial"/>
          <w:sz w:val="20"/>
          <w:szCs w:val="20"/>
          <w:lang w:val="es-ES"/>
        </w:rPr>
        <w:t>գնանշման հարցման</w:t>
      </w:r>
      <w:r w:rsidRPr="00265A5A">
        <w:rPr>
          <w:rFonts w:ascii="GHEA Grapalat" w:hAnsi="GHEA Grapalat" w:cs="Arial"/>
          <w:sz w:val="20"/>
          <w:szCs w:val="20"/>
          <w:lang w:val="es-ES"/>
        </w:rPr>
        <w:t xml:space="preserve">ի հրավերով սահմանված մասնակցության իրավունքի պահանջներին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5F4D9E1E"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6C3873" w:rsidRPr="00265A5A">
        <w:rPr>
          <w:rFonts w:ascii="GHEA Grapalat" w:hAnsi="GHEA Grapalat"/>
          <w:lang w:val="es-ES"/>
        </w:rPr>
        <w:t>«</w:t>
      </w:r>
      <w:r w:rsidR="00CE2B28">
        <w:rPr>
          <w:rFonts w:ascii="GHEA Grapalat" w:hAnsi="GHEA Grapalat" w:cs="Sylfaen"/>
          <w:sz w:val="22"/>
          <w:szCs w:val="22"/>
          <w:lang w:val="hy-AM"/>
        </w:rPr>
        <w:t>ԱՐՄ-ՋՕԸ-ԳՀԱՇՁԲ-25/6</w:t>
      </w:r>
      <w:r w:rsidR="006C3873" w:rsidRPr="00265A5A">
        <w:rPr>
          <w:rFonts w:ascii="GHEA Grapalat" w:hAnsi="GHEA Grapalat"/>
          <w:lang w:val="es-ES"/>
        </w:rPr>
        <w:t>»</w:t>
      </w:r>
      <w:r w:rsidR="006C3873" w:rsidRPr="00265A5A">
        <w:rPr>
          <w:rFonts w:ascii="GHEA Grapalat" w:hAnsi="GHEA Grapalat" w:cs="Sylfaen"/>
          <w:sz w:val="22"/>
          <w:szCs w:val="22"/>
          <w:lang w:val="hy-AM"/>
        </w:rPr>
        <w:t xml:space="preserve">*  </w:t>
      </w:r>
      <w:r w:rsidR="006C3873" w:rsidRPr="00265A5A">
        <w:rPr>
          <w:rFonts w:ascii="GHEA Grapalat" w:hAnsi="GHEA Grapalat" w:cs="Arial"/>
          <w:sz w:val="20"/>
          <w:szCs w:val="20"/>
          <w:lang w:val="es-ES"/>
        </w:rPr>
        <w:t xml:space="preserve">ծածկագրով </w:t>
      </w:r>
      <w:r w:rsidR="00181855">
        <w:rPr>
          <w:rFonts w:ascii="GHEA Grapalat" w:hAnsi="GHEA Grapalat" w:cs="Arial"/>
          <w:sz w:val="20"/>
          <w:szCs w:val="20"/>
          <w:lang w:val="es-ES"/>
        </w:rPr>
        <w:t>գնանշման հարցման</w:t>
      </w:r>
      <w:r w:rsidR="006C3873" w:rsidRPr="00265A5A">
        <w:rPr>
          <w:rFonts w:ascii="GHEA Grapalat" w:hAnsi="GHEA Grapalat" w:cs="Arial"/>
          <w:sz w:val="20"/>
          <w:szCs w:val="20"/>
          <w:lang w:val="es-ES"/>
        </w:rPr>
        <w:t>ին մասնակցելու շրջանակում`</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proofErr w:type="gramStart"/>
      <w:r w:rsidRPr="00E6597C">
        <w:rPr>
          <w:rFonts w:ascii="GHEA Grapalat" w:hAnsi="GHEA Grapalat" w:cs="Arial"/>
          <w:sz w:val="20"/>
          <w:szCs w:val="20"/>
          <w:lang w:val="es-ES"/>
        </w:rPr>
        <w:t>փոխկապակցված</w:t>
      </w:r>
      <w:proofErr w:type="gramEnd"/>
      <w:r w:rsidRPr="00E6597C">
        <w:rPr>
          <w:rFonts w:ascii="GHEA Grapalat" w:hAnsi="GHEA Grapalat" w:cs="Arial"/>
          <w:sz w:val="20"/>
          <w:szCs w:val="20"/>
          <w:lang w:val="es-ES"/>
        </w:rPr>
        <w:t xml:space="preserve">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proofErr w:type="gramStart"/>
      <w:r w:rsidRPr="00E6597C">
        <w:rPr>
          <w:rFonts w:ascii="GHEA Grapalat" w:hAnsi="GHEA Grapalat" w:cs="Arial"/>
          <w:sz w:val="20"/>
          <w:szCs w:val="20"/>
          <w:lang w:val="es-ES"/>
        </w:rPr>
        <w:t>կողմից</w:t>
      </w:r>
      <w:proofErr w:type="gramEnd"/>
      <w:r w:rsidRPr="00E6597C">
        <w:rPr>
          <w:rFonts w:ascii="GHEA Grapalat" w:hAnsi="GHEA Grapalat" w:cs="Arial"/>
          <w:sz w:val="20"/>
          <w:szCs w:val="20"/>
          <w:lang w:val="es-ES"/>
        </w:rPr>
        <w:t xml:space="preserve">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proofErr w:type="gramStart"/>
      <w:r w:rsidRPr="00E6597C">
        <w:rPr>
          <w:rFonts w:ascii="GHEA Grapalat" w:hAnsi="GHEA Grapalat" w:cs="Arial"/>
          <w:sz w:val="20"/>
          <w:szCs w:val="20"/>
          <w:lang w:val="es-ES"/>
        </w:rPr>
        <w:t>պատկանող</w:t>
      </w:r>
      <w:proofErr w:type="gramEnd"/>
      <w:r w:rsidRPr="00E6597C">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proofErr w:type="gramStart"/>
      <w:r w:rsidRPr="00A66FC2">
        <w:rPr>
          <w:rFonts w:ascii="GHEA Grapalat" w:hAnsi="GHEA Grapalat" w:cs="Arial"/>
          <w:sz w:val="20"/>
          <w:szCs w:val="20"/>
          <w:lang w:val="es-ES"/>
        </w:rPr>
        <w:t>տեղեկություններ</w:t>
      </w:r>
      <w:proofErr w:type="gramEnd"/>
      <w:r w:rsidRPr="00A66FC2">
        <w:rPr>
          <w:rFonts w:ascii="GHEA Grapalat" w:hAnsi="GHEA Grapalat" w:cs="Arial"/>
          <w:sz w:val="20"/>
          <w:szCs w:val="20"/>
          <w:lang w:val="es-ES"/>
        </w:rPr>
        <w:t xml:space="preserve">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42C545F5" w:rsidR="002E11D1" w:rsidRPr="00FF0D1D" w:rsidRDefault="006E3999" w:rsidP="00260EEB">
      <w:pPr>
        <w:ind w:firstLine="708"/>
        <w:jc w:val="both"/>
        <w:rPr>
          <w:rFonts w:ascii="GHEA Grapalat" w:hAnsi="GHEA Grapalat"/>
          <w:sz w:val="20"/>
          <w:lang w:val="hy-AM"/>
        </w:rPr>
      </w:pPr>
      <w:r w:rsidRPr="0093002B">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r w:rsidRPr="0093002B">
        <w:rPr>
          <w:rFonts w:ascii="GHEA Grapalat" w:hAnsi="GHEA Grapalat"/>
          <w:sz w:val="20"/>
          <w:lang w:val="es-ES"/>
        </w:rPr>
        <w:t xml:space="preserve">սարքերի </w:t>
      </w:r>
      <w:r>
        <w:rPr>
          <w:rFonts w:ascii="GHEA Grapalat" w:hAnsi="GHEA Grapalat"/>
          <w:sz w:val="20"/>
          <w:lang w:val="hy-AM"/>
        </w:rPr>
        <w:t>ու</w:t>
      </w:r>
      <w:r w:rsidRPr="0093002B">
        <w:rPr>
          <w:rFonts w:ascii="GHEA Grapalat" w:hAnsi="GHEA Grapalat"/>
          <w:sz w:val="20"/>
          <w:lang w:val="es-ES"/>
        </w:rPr>
        <w:t xml:space="preserve"> սարքավորումների </w:t>
      </w:r>
      <w:r>
        <w:rPr>
          <w:rFonts w:ascii="GHEA Grapalat" w:hAnsi="GHEA Grapalat"/>
          <w:sz w:val="20"/>
          <w:lang w:val="hy-AM"/>
        </w:rPr>
        <w:t>տեղադրման պարտավորության մասին հավաստումը:</w:t>
      </w:r>
      <w:r w:rsidRPr="00E6597C" w:rsidDel="006E3999">
        <w:rPr>
          <w:rFonts w:ascii="GHEA Grapalat" w:hAnsi="GHEA Grapalat"/>
          <w:sz w:val="20"/>
          <w:lang w:val="es-ES"/>
        </w:rPr>
        <w:t xml:space="preserve"> </w:t>
      </w:r>
      <w:r w:rsidR="002E11D1" w:rsidRPr="00E6597C">
        <w:rPr>
          <w:rFonts w:ascii="GHEA Grapalat" w:hAnsi="GHEA Grapalat"/>
          <w:sz w:val="20"/>
          <w:lang w:val="es-ES"/>
        </w:rPr>
        <w:t>***</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BodyTextIndent3"/>
        <w:spacing w:line="240" w:lineRule="auto"/>
        <w:jc w:val="right"/>
        <w:rPr>
          <w:rFonts w:ascii="GHEA Grapalat" w:hAnsi="GHEA Grapalat"/>
          <w:b/>
          <w:lang w:val="hy-AM"/>
        </w:rPr>
      </w:pPr>
    </w:p>
    <w:p w14:paraId="12E64DCB" w14:textId="77777777" w:rsidR="00B2572B" w:rsidRPr="00F6523E" w:rsidRDefault="00B2572B" w:rsidP="00EF3662">
      <w:pPr>
        <w:pStyle w:val="BodyTextIndent3"/>
        <w:spacing w:line="240" w:lineRule="auto"/>
        <w:jc w:val="right"/>
        <w:rPr>
          <w:rFonts w:ascii="GHEA Grapalat" w:hAnsi="GHEA Grapalat"/>
          <w:b/>
          <w:lang w:val="hy-AM"/>
        </w:rPr>
      </w:pPr>
    </w:p>
    <w:p w14:paraId="24B38786" w14:textId="77777777" w:rsidR="00F6523E" w:rsidRDefault="00F6523E" w:rsidP="00F6523E">
      <w:pPr>
        <w:pStyle w:val="FootnoteText"/>
        <w:jc w:val="both"/>
        <w:rPr>
          <w:rFonts w:ascii="GHEA Grapalat" w:hAnsi="GHEA Grapalat"/>
          <w:i/>
          <w:sz w:val="16"/>
          <w:szCs w:val="16"/>
          <w:lang w:val="hy-AM"/>
        </w:rPr>
      </w:pPr>
    </w:p>
    <w:p w14:paraId="6A176282" w14:textId="77777777" w:rsidR="00F6523E" w:rsidRDefault="00F6523E" w:rsidP="00F6523E">
      <w:pPr>
        <w:pStyle w:val="FootnoteText"/>
        <w:jc w:val="both"/>
        <w:rPr>
          <w:rFonts w:ascii="GHEA Grapalat" w:hAnsi="GHEA Grapalat"/>
          <w:i/>
          <w:sz w:val="16"/>
          <w:szCs w:val="16"/>
          <w:lang w:val="hy-AM"/>
        </w:rPr>
      </w:pPr>
    </w:p>
    <w:p w14:paraId="74BCBBD2" w14:textId="77777777" w:rsidR="00F6523E" w:rsidRDefault="00F6523E" w:rsidP="00F6523E">
      <w:pPr>
        <w:pStyle w:val="FootnoteText"/>
        <w:jc w:val="both"/>
        <w:rPr>
          <w:rFonts w:ascii="GHEA Grapalat" w:hAnsi="GHEA Grapalat"/>
          <w:i/>
          <w:sz w:val="16"/>
          <w:szCs w:val="16"/>
          <w:lang w:val="hy-AM"/>
        </w:rPr>
      </w:pPr>
    </w:p>
    <w:p w14:paraId="1704A225" w14:textId="77777777" w:rsidR="00F6523E" w:rsidRDefault="00F6523E" w:rsidP="00F6523E">
      <w:pPr>
        <w:pStyle w:val="FootnoteText"/>
        <w:jc w:val="both"/>
        <w:rPr>
          <w:rFonts w:ascii="GHEA Grapalat" w:hAnsi="GHEA Grapalat"/>
          <w:i/>
          <w:sz w:val="16"/>
          <w:szCs w:val="16"/>
          <w:lang w:val="hy-AM"/>
        </w:rPr>
      </w:pPr>
    </w:p>
    <w:p w14:paraId="03475547" w14:textId="77777777" w:rsidR="00F6523E" w:rsidRDefault="00F6523E" w:rsidP="00F6523E">
      <w:pPr>
        <w:pStyle w:val="FootnoteText"/>
        <w:jc w:val="both"/>
        <w:rPr>
          <w:rFonts w:ascii="GHEA Grapalat" w:hAnsi="GHEA Grapalat"/>
          <w:i/>
          <w:sz w:val="16"/>
          <w:szCs w:val="16"/>
          <w:lang w:val="hy-AM"/>
        </w:rPr>
      </w:pPr>
    </w:p>
    <w:p w14:paraId="1277D2A6" w14:textId="77777777" w:rsidR="00F6523E" w:rsidRDefault="00F6523E" w:rsidP="00F6523E">
      <w:pPr>
        <w:pStyle w:val="FootnoteText"/>
        <w:jc w:val="both"/>
        <w:rPr>
          <w:rFonts w:ascii="GHEA Grapalat" w:hAnsi="GHEA Grapalat"/>
          <w:i/>
          <w:sz w:val="16"/>
          <w:szCs w:val="16"/>
          <w:lang w:val="hy-AM"/>
        </w:rPr>
      </w:pPr>
    </w:p>
    <w:p w14:paraId="2F0EDB59" w14:textId="77777777" w:rsidR="00F6523E" w:rsidRDefault="00F6523E" w:rsidP="00F6523E">
      <w:pPr>
        <w:pStyle w:val="FootnoteText"/>
        <w:jc w:val="both"/>
        <w:rPr>
          <w:rFonts w:ascii="GHEA Grapalat" w:hAnsi="GHEA Grapalat"/>
          <w:i/>
          <w:sz w:val="16"/>
          <w:szCs w:val="16"/>
          <w:lang w:val="hy-AM"/>
        </w:rPr>
      </w:pPr>
    </w:p>
    <w:p w14:paraId="240A63F0" w14:textId="77777777" w:rsidR="00F6523E" w:rsidRDefault="00F6523E" w:rsidP="00F6523E">
      <w:pPr>
        <w:pStyle w:val="FootnoteText"/>
        <w:jc w:val="both"/>
        <w:rPr>
          <w:rFonts w:ascii="GHEA Grapalat" w:hAnsi="GHEA Grapalat"/>
          <w:i/>
          <w:sz w:val="16"/>
          <w:szCs w:val="16"/>
          <w:lang w:val="hy-AM"/>
        </w:rPr>
      </w:pPr>
    </w:p>
    <w:p w14:paraId="1ADBE8E8" w14:textId="6801B1AF"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182BD5D" w14:textId="77777777" w:rsidR="00F6523E" w:rsidRPr="00F6523E" w:rsidRDefault="00F6523E" w:rsidP="00F6523E">
      <w:pPr>
        <w:pStyle w:val="FootnoteText"/>
        <w:jc w:val="both"/>
        <w:rPr>
          <w:rFonts w:ascii="GHEA Grapalat" w:hAnsi="GHEA Grapalat"/>
          <w:i/>
          <w:sz w:val="16"/>
          <w:szCs w:val="16"/>
          <w:lang w:val="hy-AM"/>
        </w:rPr>
      </w:pPr>
    </w:p>
    <w:p w14:paraId="43F8EB71" w14:textId="3324A6C3" w:rsidR="003319E2" w:rsidRPr="00D70570" w:rsidRDefault="003319E2" w:rsidP="003319E2">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FootnoteText"/>
        <w:jc w:val="both"/>
        <w:rPr>
          <w:rFonts w:ascii="GHEA Grapalat" w:hAnsi="GHEA Grapalat"/>
          <w:i/>
          <w:sz w:val="16"/>
          <w:szCs w:val="16"/>
          <w:lang w:val="hy-AM"/>
        </w:rPr>
      </w:pPr>
    </w:p>
    <w:p w14:paraId="147580F2" w14:textId="77777777" w:rsidR="00F6523E" w:rsidRPr="00F6523E" w:rsidRDefault="00F6523E" w:rsidP="00F6523E">
      <w:pPr>
        <w:jc w:val="both"/>
        <w:rPr>
          <w:rFonts w:ascii="GHEA Grapalat" w:hAnsi="GHEA Grapalat" w:cs="Sylfaen"/>
          <w:sz w:val="16"/>
          <w:szCs w:val="16"/>
          <w:lang w:val="hy-AM"/>
        </w:rPr>
      </w:pPr>
      <w:r w:rsidRPr="00F6523E">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24FF58EA" w14:textId="3BACA236" w:rsidR="001B7698" w:rsidRPr="00E6597C" w:rsidRDefault="00CE3A99" w:rsidP="007A1402">
      <w:pPr>
        <w:pStyle w:val="BodyTextIndent3"/>
        <w:spacing w:line="240" w:lineRule="auto"/>
        <w:jc w:val="right"/>
        <w:rPr>
          <w:rFonts w:ascii="GHEA Grapalat" w:hAnsi="GHEA Grapalat"/>
          <w:i/>
          <w:sz w:val="16"/>
          <w:szCs w:val="16"/>
          <w:lang w:val="af-ZA"/>
        </w:rPr>
      </w:pPr>
      <w:r w:rsidRPr="00E6597C">
        <w:rPr>
          <w:rFonts w:ascii="GHEA Grapalat" w:hAnsi="GHEA Grapalat" w:cs="Sylfaen"/>
          <w:b/>
          <w:lang w:val="hy-AM"/>
        </w:rPr>
        <w:br w:type="page"/>
      </w:r>
    </w:p>
    <w:p w14:paraId="5BAFCF32" w14:textId="77777777" w:rsidR="00A52F0E" w:rsidRPr="004605D7" w:rsidRDefault="00A52F0E" w:rsidP="00A52F0E">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lastRenderedPageBreak/>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02AC9D97" w14:textId="0A75C3CC" w:rsidR="00A52F0E" w:rsidRPr="007B5542" w:rsidRDefault="00A52F0E" w:rsidP="00A52F0E">
      <w:pPr>
        <w:pStyle w:val="BodyTextIndent3"/>
        <w:spacing w:line="240" w:lineRule="auto"/>
        <w:jc w:val="right"/>
        <w:rPr>
          <w:rFonts w:ascii="GHEA Grapalat" w:hAnsi="GHEA Grapalat" w:cs="Arial"/>
          <w:b/>
          <w:lang w:val="hy-AM"/>
        </w:rPr>
      </w:pPr>
      <w:r w:rsidRPr="007B5542">
        <w:rPr>
          <w:rFonts w:ascii="GHEA Grapalat" w:hAnsi="GHEA Grapalat"/>
          <w:sz w:val="24"/>
          <w:szCs w:val="24"/>
          <w:lang w:val="hy-AM"/>
        </w:rPr>
        <w:t>«</w:t>
      </w:r>
      <w:r w:rsidR="00CE2B28">
        <w:rPr>
          <w:rFonts w:ascii="GHEA Grapalat" w:hAnsi="GHEA Grapalat"/>
          <w:b/>
          <w:lang w:val="hy-AM"/>
        </w:rPr>
        <w:t>ԱՐՄ-ՋՕԸ-ԳՀԱՇՁԲ-25/6</w:t>
      </w:r>
      <w:r w:rsidRPr="007B5542">
        <w:rPr>
          <w:rFonts w:ascii="GHEA Grapalat" w:hAnsi="GHEA Grapalat"/>
          <w:sz w:val="24"/>
          <w:szCs w:val="24"/>
          <w:lang w:val="hy-AM"/>
        </w:rPr>
        <w:t>»</w:t>
      </w:r>
      <w:r w:rsidRPr="007B5542">
        <w:rPr>
          <w:rFonts w:ascii="GHEA Grapalat" w:hAnsi="GHEA Grapalat" w:cs="Sylfaen"/>
          <w:b/>
          <w:lang w:val="hy-AM"/>
        </w:rPr>
        <w:t>*</w:t>
      </w:r>
      <w:r w:rsidRPr="007B5542">
        <w:rPr>
          <w:rFonts w:ascii="GHEA Grapalat" w:hAnsi="GHEA Grapalat"/>
          <w:b/>
          <w:lang w:val="hy-AM"/>
        </w:rPr>
        <w:t xml:space="preserve">  </w:t>
      </w:r>
      <w:r w:rsidRPr="007B5542">
        <w:rPr>
          <w:rFonts w:ascii="GHEA Grapalat" w:hAnsi="GHEA Grapalat" w:cs="Sylfaen"/>
          <w:b/>
          <w:lang w:val="hy-AM"/>
        </w:rPr>
        <w:t>ծածկագրով</w:t>
      </w:r>
    </w:p>
    <w:p w14:paraId="332656F7" w14:textId="1BC24201" w:rsidR="00A52F0E" w:rsidRPr="007B5542" w:rsidRDefault="00181855" w:rsidP="00A52F0E">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A52F0E" w:rsidRPr="007B5542">
        <w:rPr>
          <w:rFonts w:ascii="GHEA Grapalat" w:hAnsi="GHEA Grapalat" w:cs="Arial"/>
          <w:b/>
          <w:lang w:val="hy-AM"/>
        </w:rPr>
        <w:t xml:space="preserve">ի </w:t>
      </w:r>
      <w:r w:rsidR="00A52F0E" w:rsidRPr="007B5542">
        <w:rPr>
          <w:rFonts w:ascii="GHEA Grapalat" w:hAnsi="GHEA Grapalat" w:cs="Sylfaen"/>
          <w:b/>
          <w:lang w:val="hy-AM"/>
        </w:rPr>
        <w:t>հրավերի</w:t>
      </w:r>
    </w:p>
    <w:p w14:paraId="60E3028B" w14:textId="77777777" w:rsidR="00A52F0E" w:rsidRDefault="00A52F0E" w:rsidP="000B1088">
      <w:pPr>
        <w:pStyle w:val="BodyTextIndent3"/>
        <w:spacing w:line="240" w:lineRule="auto"/>
        <w:ind w:firstLine="0"/>
        <w:jc w:val="right"/>
        <w:rPr>
          <w:rFonts w:ascii="GHEA Grapalat" w:hAnsi="GHEA Grapalat"/>
          <w:b/>
          <w:lang w:val="hy-AM"/>
        </w:rPr>
      </w:pPr>
    </w:p>
    <w:p w14:paraId="7FE583E8" w14:textId="77777777" w:rsidR="0091590A" w:rsidRDefault="0091590A" w:rsidP="0091590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61632F12" w14:textId="1AB51B78" w:rsidR="00A52F0E" w:rsidRPr="00FD1EE4" w:rsidRDefault="00A52F0E" w:rsidP="00A52F0E">
      <w:pPr>
        <w:rPr>
          <w:rFonts w:ascii="GHEA Grapalat" w:eastAsia="GHEA Grapalat" w:hAnsi="GHEA Grapalat" w:cs="GHEA Grapalat"/>
          <w:b/>
        </w:rPr>
      </w:pP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Քաղաքացիությունը</w:t>
            </w:r>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6"/>
      </w:tblGrid>
      <w:tr w:rsidR="00B1747C" w:rsidRPr="00FD1EE4" w14:paraId="75AC098B" w14:textId="77777777" w:rsidTr="007A1402">
        <w:trPr>
          <w:trHeight w:val="268"/>
        </w:trPr>
        <w:tc>
          <w:tcPr>
            <w:tcW w:w="96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D1EE4" w14:paraId="16CD5A5E" w14:textId="77777777" w:rsidTr="007A1402">
        <w:trPr>
          <w:trHeight w:val="2531"/>
        </w:trPr>
        <w:tc>
          <w:tcPr>
            <w:tcW w:w="96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7A1402">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BodyTextIndent3"/>
        <w:spacing w:line="240" w:lineRule="auto"/>
        <w:jc w:val="right"/>
        <w:rPr>
          <w:rFonts w:ascii="GHEA Grapalat" w:hAnsi="GHEA Grapalat" w:cs="Arial"/>
          <w:b/>
        </w:rPr>
      </w:pPr>
    </w:p>
    <w:p w14:paraId="7D3F9E0C"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0C9F2EAB"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51CE16C9"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6A4CED7E"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243FD7C3" w14:textId="77777777" w:rsidR="00A52F0E" w:rsidRDefault="00A52F0E" w:rsidP="00A52F0E">
      <w:pPr>
        <w:pStyle w:val="BodyTextIndent3"/>
        <w:spacing w:line="240" w:lineRule="auto"/>
        <w:ind w:firstLine="0"/>
        <w:jc w:val="left"/>
        <w:rPr>
          <w:rFonts w:ascii="GHEA Grapalat" w:hAnsi="GHEA Grapalat"/>
          <w:b/>
          <w:lang w:val="hy-AM"/>
        </w:rPr>
      </w:pPr>
    </w:p>
    <w:p w14:paraId="40451747" w14:textId="77777777" w:rsidR="00A52F0E" w:rsidRDefault="00A52F0E" w:rsidP="00A52F0E">
      <w:pPr>
        <w:pStyle w:val="BodyTextIndent3"/>
        <w:spacing w:line="240" w:lineRule="auto"/>
        <w:ind w:firstLine="0"/>
        <w:jc w:val="left"/>
        <w:rPr>
          <w:rFonts w:ascii="GHEA Grapalat" w:hAnsi="GHEA Grapalat"/>
          <w:b/>
          <w:lang w:val="hy-AM"/>
        </w:rPr>
      </w:pPr>
    </w:p>
    <w:p w14:paraId="359AC48D" w14:textId="77777777" w:rsidR="00A52F0E" w:rsidRDefault="00A52F0E" w:rsidP="00A52F0E">
      <w:pPr>
        <w:pStyle w:val="BodyTextIndent3"/>
        <w:spacing w:line="240" w:lineRule="auto"/>
        <w:ind w:firstLine="0"/>
        <w:jc w:val="left"/>
        <w:rPr>
          <w:rFonts w:ascii="GHEA Grapalat" w:hAnsi="GHEA Grapalat"/>
          <w:b/>
          <w:lang w:val="hy-AM"/>
        </w:rPr>
      </w:pPr>
    </w:p>
    <w:p w14:paraId="0D733330" w14:textId="77777777" w:rsidR="00A52F0E" w:rsidRDefault="00A52F0E" w:rsidP="00A52F0E">
      <w:pPr>
        <w:pStyle w:val="BodyTextIndent3"/>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03DE7BB1" w14:textId="77777777" w:rsidR="00073C1B" w:rsidRDefault="00073C1B" w:rsidP="00A52F0E">
      <w:pPr>
        <w:spacing w:line="360" w:lineRule="auto"/>
        <w:jc w:val="center"/>
        <w:rPr>
          <w:rFonts w:ascii="GHEA Grapalat" w:eastAsia="GHEA Grapalat" w:hAnsi="GHEA Grapalat" w:cs="GHEA Grapalat"/>
          <w:b/>
        </w:rPr>
      </w:pPr>
    </w:p>
    <w:p w14:paraId="58138659" w14:textId="77777777" w:rsidR="00073C1B" w:rsidRDefault="00073C1B">
      <w:pPr>
        <w:rPr>
          <w:rFonts w:ascii="GHEA Grapalat" w:eastAsia="GHEA Grapalat" w:hAnsi="GHEA Grapalat" w:cs="GHEA Grapalat"/>
          <w:b/>
        </w:rPr>
      </w:pPr>
      <w:r>
        <w:rPr>
          <w:rFonts w:ascii="GHEA Grapalat" w:eastAsia="GHEA Grapalat" w:hAnsi="GHEA Grapalat" w:cs="GHEA Grapalat"/>
          <w:b/>
        </w:rPr>
        <w:br w:type="page"/>
      </w:r>
    </w:p>
    <w:p w14:paraId="55C6E210" w14:textId="2119CAE4" w:rsidR="00A52F0E" w:rsidRPr="005317C9" w:rsidRDefault="00A52F0E" w:rsidP="00A52F0E">
      <w:pPr>
        <w:spacing w:line="360" w:lineRule="auto"/>
        <w:jc w:val="center"/>
        <w:rPr>
          <w:rFonts w:ascii="GHEA Grapalat" w:eastAsia="GHEA Grapalat" w:hAnsi="GHEA Grapalat" w:cs="GHEA Grapalat"/>
          <w:b/>
          <w:sz w:val="20"/>
        </w:rPr>
      </w:pPr>
      <w:r w:rsidRPr="005317C9">
        <w:rPr>
          <w:rFonts w:ascii="GHEA Grapalat" w:eastAsia="GHEA Grapalat" w:hAnsi="GHEA Grapalat" w:cs="GHEA Grapalat"/>
          <w:b/>
          <w:sz w:val="20"/>
        </w:rPr>
        <w:lastRenderedPageBreak/>
        <w:t>I. Հայտարարագրի լրացման կարգը</w:t>
      </w:r>
    </w:p>
    <w:p w14:paraId="49DB700E" w14:textId="77777777" w:rsidR="00A52F0E" w:rsidRPr="005317C9"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0266A6AD" w14:textId="77777777" w:rsidR="00A52F0E" w:rsidRPr="005317C9"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5317C9">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5317C9">
        <w:rPr>
          <w:rFonts w:ascii="Cambria Math" w:eastAsia="GHEA Grapalat" w:hAnsi="Cambria Math" w:cs="GHEA Grapalat"/>
          <w:color w:val="000000"/>
          <w:sz w:val="20"/>
        </w:rPr>
        <w:t>․</w:t>
      </w:r>
    </w:p>
    <w:p w14:paraId="3714E94E"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3847207E" w14:textId="77777777" w:rsidR="00A52F0E" w:rsidRPr="005317C9" w:rsidRDefault="00A52F0E" w:rsidP="00A52F0E">
      <w:pPr>
        <w:numPr>
          <w:ilvl w:val="1"/>
          <w:numId w:val="30"/>
        </w:numP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5317C9">
        <w:rPr>
          <w:rFonts w:ascii="GHEA Grapalat" w:eastAsia="GHEA Grapalat" w:hAnsi="GHEA Grapalat" w:cs="GHEA Grapalat"/>
          <w:sz w:val="20"/>
          <w:lang w:val="hy-AM"/>
        </w:rPr>
        <w:t xml:space="preserve">սույն ընթացակարգի </w:t>
      </w:r>
      <w:r w:rsidRPr="005317C9">
        <w:rPr>
          <w:rFonts w:ascii="GHEA Grapalat" w:eastAsia="GHEA Grapalat" w:hAnsi="GHEA Grapalat" w:cs="GHEA Grapalat"/>
          <w:sz w:val="20"/>
        </w:rPr>
        <w:t>հայտում ներառվող փաստաթղթերը.</w:t>
      </w:r>
    </w:p>
    <w:p w14:paraId="1BB6535F" w14:textId="77777777" w:rsidR="00A52F0E" w:rsidRPr="005317C9" w:rsidRDefault="00A52F0E" w:rsidP="00A52F0E">
      <w:pPr>
        <w:numPr>
          <w:ilvl w:val="1"/>
          <w:numId w:val="30"/>
        </w:numP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Pr="005317C9" w:rsidRDefault="00A52F0E" w:rsidP="00A52F0E">
      <w:pPr>
        <w:spacing w:line="276" w:lineRule="auto"/>
        <w:ind w:firstLine="567"/>
        <w:jc w:val="both"/>
        <w:rPr>
          <w:rFonts w:ascii="GHEA Grapalat" w:eastAsia="GHEA Grapalat" w:hAnsi="GHEA Grapalat" w:cs="GHEA Grapalat"/>
          <w:sz w:val="20"/>
        </w:rPr>
      </w:pPr>
    </w:p>
    <w:p w14:paraId="4286E42C" w14:textId="77777777" w:rsidR="00A52F0E" w:rsidRPr="005317C9"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Հայտարարագրի</w:t>
      </w:r>
      <w:r w:rsidRPr="005317C9">
        <w:rPr>
          <w:rFonts w:ascii="GHEA Grapalat" w:eastAsia="GHEA Grapalat" w:hAnsi="GHEA Grapalat" w:cs="GHEA Grapalat"/>
          <w:color w:val="000000"/>
          <w:sz w:val="20"/>
        </w:rPr>
        <w:t xml:space="preserve"> 2-րդ բաժինը (Բաժնետոմսերի ցուցակման տվյալները)</w:t>
      </w:r>
      <w:r w:rsidRPr="005317C9">
        <w:rPr>
          <w:rFonts w:ascii="GHEA Grapalat" w:eastAsia="GHEA Grapalat" w:hAnsi="GHEA Grapalat" w:cs="GHEA Grapalat"/>
          <w:b/>
          <w:color w:val="000000"/>
          <w:sz w:val="20"/>
        </w:rPr>
        <w:t xml:space="preserve"> </w:t>
      </w:r>
      <w:r w:rsidRPr="005317C9">
        <w:rPr>
          <w:rFonts w:ascii="GHEA Grapalat" w:eastAsia="GHEA Grapalat" w:hAnsi="GHEA Grapalat" w:cs="GHEA Grapalat"/>
          <w:color w:val="000000"/>
          <w:sz w:val="20"/>
        </w:rPr>
        <w:t>լրացվում է, եթե Կազմակերպության կամ Կազմակերպություն</w:t>
      </w:r>
      <w:r w:rsidRPr="005317C9">
        <w:rPr>
          <w:rFonts w:ascii="GHEA Grapalat" w:eastAsia="GHEA Grapalat" w:hAnsi="GHEA Grapalat" w:cs="GHEA Grapalat"/>
          <w:sz w:val="20"/>
        </w:rPr>
        <w:t xml:space="preserve">ն </w:t>
      </w:r>
      <w:r w:rsidRPr="005317C9">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5317C9">
        <w:rPr>
          <w:rFonts w:ascii="GHEA Grapalat" w:eastAsia="GHEA Grapalat" w:hAnsi="GHEA Grapalat" w:cs="GHEA Grapalat"/>
          <w:sz w:val="20"/>
        </w:rPr>
        <w:t>այս</w:t>
      </w:r>
      <w:r w:rsidRPr="005317C9">
        <w:rPr>
          <w:rFonts w:ascii="GHEA Grapalat" w:eastAsia="GHEA Grapalat" w:hAnsi="GHEA Grapalat" w:cs="GHEA Grapalat"/>
          <w:color w:val="000000"/>
          <w:sz w:val="20"/>
        </w:rPr>
        <w:t xml:space="preserve"> բաժինը լրացվում է Կազմակերպության կամ </w:t>
      </w:r>
      <w:r w:rsidRPr="005317C9">
        <w:rPr>
          <w:rFonts w:ascii="GHEA Grapalat" w:eastAsia="GHEA Grapalat" w:hAnsi="GHEA Grapalat" w:cs="GHEA Grapalat"/>
          <w:sz w:val="20"/>
        </w:rPr>
        <w:t>Կազմակերպությունն</w:t>
      </w:r>
      <w:r w:rsidRPr="005317C9">
        <w:rPr>
          <w:rFonts w:ascii="GHEA Grapalat" w:eastAsia="GHEA Grapalat" w:hAnsi="GHEA Grapalat" w:cs="GHEA Grapalat"/>
          <w:color w:val="000000"/>
          <w:sz w:val="20"/>
        </w:rPr>
        <w:t xml:space="preserve"> ամբողջությամբ վերահսկող այլ իրավաբանական անձի համար։ </w:t>
      </w:r>
      <w:r w:rsidRPr="005317C9">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5317C9">
        <w:rPr>
          <w:rFonts w:ascii="GHEA Grapalat" w:eastAsia="GHEA Grapalat" w:hAnsi="GHEA Grapalat" w:cs="GHEA Grapalat"/>
          <w:color w:val="000000"/>
          <w:sz w:val="20"/>
        </w:rPr>
        <w:t>Այս բաժնում ենթաբաժինները լրացվում են հետևյալ կանոններով</w:t>
      </w:r>
      <w:r w:rsidRPr="005317C9">
        <w:rPr>
          <w:rFonts w:ascii="Cambria Math" w:eastAsia="GHEA Grapalat" w:hAnsi="Cambria Math" w:cs="GHEA Grapalat"/>
          <w:color w:val="000000"/>
          <w:sz w:val="20"/>
        </w:rPr>
        <w:t>․</w:t>
      </w:r>
    </w:p>
    <w:p w14:paraId="4BEC375D"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014BA49"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63B51A4"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«Վերահսկողության մակարդակը» ենթաբաժինը լրացվում է, եթե հայտարարագրի 2</w:t>
      </w:r>
      <w:r w:rsidRPr="005317C9">
        <w:rPr>
          <w:rFonts w:ascii="Cambria Math" w:eastAsia="Cambria Math" w:hAnsi="Cambria Math" w:cs="Cambria Math"/>
          <w:sz w:val="20"/>
        </w:rPr>
        <w:t>․</w:t>
      </w:r>
      <w:r w:rsidRPr="005317C9">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w:t>
      </w:r>
      <w:r w:rsidRPr="005317C9">
        <w:rPr>
          <w:rFonts w:ascii="GHEA Grapalat" w:eastAsia="GHEA Grapalat" w:hAnsi="GHEA Grapalat" w:cs="GHEA Grapalat"/>
          <w:sz w:val="20"/>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CB7F996"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18EED6D2" w14:textId="77777777" w:rsidR="00A52F0E" w:rsidRPr="005317C9"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5317C9">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5317C9">
        <w:rPr>
          <w:rFonts w:ascii="GHEA Grapalat" w:eastAsia="GHEA Grapalat" w:hAnsi="GHEA Grapalat" w:cs="GHEA Grapalat"/>
          <w:b/>
          <w:color w:val="000000"/>
          <w:sz w:val="20"/>
        </w:rPr>
        <w:t xml:space="preserve"> </w:t>
      </w:r>
      <w:r w:rsidRPr="005317C9">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5317C9">
        <w:rPr>
          <w:rFonts w:ascii="Cambria Math" w:eastAsia="GHEA Grapalat" w:hAnsi="Cambria Math" w:cs="GHEA Grapalat"/>
          <w:color w:val="000000"/>
          <w:sz w:val="20"/>
        </w:rPr>
        <w:t>․</w:t>
      </w:r>
    </w:p>
    <w:p w14:paraId="1DB3FC46"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CE1D5EF"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ED8F6C3" w14:textId="77777777" w:rsidR="00A52F0E" w:rsidRPr="005317C9"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047F4E84" w14:textId="77777777" w:rsidR="00A52F0E" w:rsidRPr="005317C9"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5317C9">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5317C9">
        <w:rPr>
          <w:rFonts w:ascii="Cambria Math" w:eastAsia="GHEA Grapalat" w:hAnsi="Cambria Math" w:cs="GHEA Grapalat"/>
          <w:color w:val="000000"/>
          <w:sz w:val="20"/>
        </w:rPr>
        <w:t>․</w:t>
      </w:r>
    </w:p>
    <w:p w14:paraId="22F3CFDC"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E79DD58"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242D828A"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00F5AE7F"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w:t>
      </w:r>
      <w:proofErr w:type="gramStart"/>
      <w:r w:rsidRPr="005317C9">
        <w:rPr>
          <w:rFonts w:ascii="GHEA Grapalat" w:eastAsia="GHEA Grapalat" w:hAnsi="GHEA Grapalat" w:cs="GHEA Grapalat"/>
          <w:sz w:val="20"/>
        </w:rPr>
        <w:t>)»</w:t>
      </w:r>
      <w:proofErr w:type="gramEnd"/>
      <w:r w:rsidRPr="005317C9">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5317C9">
        <w:rPr>
          <w:rFonts w:ascii="Cambria Math" w:eastAsia="GHEA Grapalat" w:hAnsi="Cambria Math" w:cs="GHEA Grapalat"/>
          <w:sz w:val="20"/>
        </w:rPr>
        <w:t>․</w:t>
      </w:r>
    </w:p>
    <w:p w14:paraId="1D4222CF"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5317C9">
        <w:rPr>
          <w:rFonts w:ascii="GHEA Grapalat" w:eastAsia="GHEA Grapalat" w:hAnsi="GHEA Grapalat" w:cs="GHEA Grapalat"/>
          <w:sz w:val="20"/>
        </w:rPr>
        <w:t>ա</w:t>
      </w:r>
      <w:r w:rsidRPr="005317C9">
        <w:rPr>
          <w:rFonts w:ascii="Cambria Math" w:eastAsia="GHEA Grapalat" w:hAnsi="Cambria Math" w:cs="GHEA Grapalat"/>
          <w:sz w:val="20"/>
        </w:rPr>
        <w:t>․</w:t>
      </w:r>
      <w:r w:rsidRPr="005317C9">
        <w:rPr>
          <w:rFonts w:ascii="GHEA Grapalat" w:eastAsia="GHEA Grapalat" w:hAnsi="GHEA Grapalat" w:cs="GHEA Grapalat"/>
          <w:sz w:val="20"/>
        </w:rPr>
        <w:t xml:space="preserve"> Այս ենթաբաժնի «</w:t>
      </w:r>
      <w:r w:rsidRPr="005317C9">
        <w:rPr>
          <w:rFonts w:ascii="GHEA Grapalat" w:eastAsia="GHEA Grapalat" w:hAnsi="GHEA Grapalat" w:cs="GHEA Grapalat"/>
          <w:b/>
          <w:sz w:val="20"/>
        </w:rPr>
        <w:t>ա</w:t>
      </w:r>
      <w:r w:rsidRPr="005317C9">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5317C9">
        <w:rPr>
          <w:rFonts w:ascii="GHEA Grapalat" w:eastAsia="GHEA Grapalat" w:hAnsi="GHEA Grapalat" w:cs="GHEA Grapalat"/>
          <w:sz w:val="20"/>
        </w:rPr>
        <w:t>)։</w:t>
      </w:r>
      <w:proofErr w:type="gramEnd"/>
      <w:r w:rsidRPr="005317C9">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5317C9">
        <w:rPr>
          <w:rFonts w:ascii="GHEA Grapalat" w:eastAsia="GHEA Grapalat" w:hAnsi="GHEA Grapalat" w:cs="GHEA Grapalat"/>
          <w:sz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E245D"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5317C9">
        <w:rPr>
          <w:rFonts w:ascii="GHEA Grapalat" w:eastAsia="GHEA Grapalat" w:hAnsi="GHEA Grapalat" w:cs="GHEA Grapalat"/>
          <w:sz w:val="20"/>
        </w:rPr>
        <w:t>բ</w:t>
      </w:r>
      <w:r w:rsidRPr="005317C9">
        <w:rPr>
          <w:rFonts w:ascii="Cambria Math" w:eastAsia="GHEA Grapalat" w:hAnsi="Cambria Math" w:cs="GHEA Grapalat"/>
          <w:sz w:val="20"/>
        </w:rPr>
        <w:t>․</w:t>
      </w:r>
      <w:r w:rsidRPr="005317C9">
        <w:rPr>
          <w:rFonts w:ascii="GHEA Grapalat" w:eastAsia="GHEA Grapalat" w:hAnsi="GHEA Grapalat" w:cs="GHEA Grapalat"/>
          <w:sz w:val="20"/>
        </w:rPr>
        <w:t xml:space="preserve"> Այս ենթաբաժնի «</w:t>
      </w:r>
      <w:r w:rsidRPr="005317C9">
        <w:rPr>
          <w:rFonts w:ascii="GHEA Grapalat" w:eastAsia="GHEA Grapalat" w:hAnsi="GHEA Grapalat" w:cs="GHEA Grapalat"/>
          <w:b/>
          <w:sz w:val="20"/>
        </w:rPr>
        <w:t>բ</w:t>
      </w:r>
      <w:r w:rsidRPr="005317C9">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405AA00"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5317C9">
        <w:rPr>
          <w:rFonts w:ascii="GHEA Grapalat" w:eastAsia="GHEA Grapalat" w:hAnsi="GHEA Grapalat" w:cs="GHEA Grapalat"/>
          <w:sz w:val="20"/>
        </w:rPr>
        <w:t>գ</w:t>
      </w:r>
      <w:r w:rsidRPr="005317C9">
        <w:rPr>
          <w:rFonts w:ascii="Cambria Math" w:eastAsia="GHEA Grapalat" w:hAnsi="Cambria Math" w:cs="GHEA Grapalat"/>
          <w:sz w:val="20"/>
        </w:rPr>
        <w:t xml:space="preserve">․ </w:t>
      </w:r>
      <w:r w:rsidRPr="005317C9">
        <w:rPr>
          <w:rFonts w:ascii="GHEA Grapalat" w:eastAsia="GHEA Grapalat" w:hAnsi="GHEA Grapalat" w:cs="GHEA Grapalat"/>
          <w:sz w:val="20"/>
        </w:rPr>
        <w:t>Այս ենթաբաժնի «</w:t>
      </w:r>
      <w:r w:rsidRPr="005317C9">
        <w:rPr>
          <w:rFonts w:ascii="GHEA Grapalat" w:eastAsia="GHEA Grapalat" w:hAnsi="GHEA Grapalat" w:cs="GHEA Grapalat"/>
          <w:b/>
          <w:sz w:val="20"/>
        </w:rPr>
        <w:t>գ</w:t>
      </w:r>
      <w:r w:rsidRPr="005317C9">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8578DE8"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8" w:name="_heading=h.gjdgxs" w:colFirst="0" w:colLast="0"/>
      <w:bookmarkEnd w:id="8"/>
      <w:r w:rsidRPr="005317C9">
        <w:rPr>
          <w:rFonts w:ascii="GHEA Grapalat" w:eastAsia="GHEA Grapalat" w:hAnsi="GHEA Grapalat" w:cs="GHEA Grapalat"/>
          <w:sz w:val="20"/>
        </w:rPr>
        <w:lastRenderedPageBreak/>
        <w:t>«Իրական շահառու հանդիսանալու հիմքերը (ընդերքօգտագործման ոլորտի հաշվետու կազմակերպությունների համար</w:t>
      </w:r>
      <w:proofErr w:type="gramStart"/>
      <w:r w:rsidRPr="005317C9">
        <w:rPr>
          <w:rFonts w:ascii="GHEA Grapalat" w:eastAsia="GHEA Grapalat" w:hAnsi="GHEA Grapalat" w:cs="GHEA Grapalat"/>
          <w:sz w:val="20"/>
        </w:rPr>
        <w:t>)»</w:t>
      </w:r>
      <w:proofErr w:type="gramEnd"/>
      <w:r w:rsidRPr="005317C9">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5317C9">
        <w:rPr>
          <w:rFonts w:ascii="Cambria Math" w:eastAsia="Cambria Math" w:hAnsi="Cambria Math" w:cs="Cambria Math"/>
          <w:sz w:val="20"/>
        </w:rPr>
        <w:t>․</w:t>
      </w:r>
      <w:r w:rsidRPr="005317C9">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5317C9">
        <w:rPr>
          <w:rFonts w:ascii="Cambria Math" w:eastAsia="GHEA Grapalat" w:hAnsi="Cambria Math" w:cs="GHEA Grapalat"/>
          <w:sz w:val="20"/>
        </w:rPr>
        <w:t>․</w:t>
      </w:r>
    </w:p>
    <w:p w14:paraId="21EBB0D6"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5317C9">
        <w:rPr>
          <w:rFonts w:ascii="GHEA Grapalat" w:eastAsia="GHEA Grapalat" w:hAnsi="GHEA Grapalat" w:cs="GHEA Grapalat"/>
          <w:sz w:val="20"/>
        </w:rPr>
        <w:t>ա</w:t>
      </w:r>
      <w:r w:rsidRPr="005317C9">
        <w:rPr>
          <w:rFonts w:ascii="Cambria Math" w:eastAsia="GHEA Grapalat" w:hAnsi="Cambria Math" w:cs="GHEA Grapalat"/>
          <w:sz w:val="20"/>
        </w:rPr>
        <w:t xml:space="preserve">․ </w:t>
      </w:r>
      <w:r w:rsidRPr="005317C9">
        <w:rPr>
          <w:rFonts w:ascii="GHEA Grapalat" w:eastAsia="GHEA Grapalat" w:hAnsi="GHEA Grapalat" w:cs="GHEA Grapalat"/>
          <w:sz w:val="20"/>
        </w:rPr>
        <w:t>Այս ենթաբաժնի «</w:t>
      </w:r>
      <w:r w:rsidRPr="005317C9">
        <w:rPr>
          <w:rFonts w:ascii="GHEA Grapalat" w:eastAsia="GHEA Grapalat" w:hAnsi="GHEA Grapalat" w:cs="GHEA Grapalat"/>
          <w:b/>
          <w:sz w:val="20"/>
        </w:rPr>
        <w:t>ա</w:t>
      </w:r>
      <w:r w:rsidRPr="005317C9">
        <w:rPr>
          <w:rFonts w:ascii="GHEA Grapalat" w:eastAsia="GHEA Grapalat" w:hAnsi="GHEA Grapalat" w:cs="GHEA Grapalat"/>
          <w:sz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5317C9">
        <w:rPr>
          <w:rFonts w:ascii="GHEA Grapalat" w:eastAsia="GHEA Grapalat" w:hAnsi="GHEA Grapalat" w:cs="GHEA Grapalat"/>
          <w:sz w:val="20"/>
        </w:rPr>
        <w:t>Այս ենթաբաժինը լրացվում է սույն կարգի 4-րդ կետի 5-րդ ենթակետի «ա» պարբերությամբ սահմանված կանոնների հաշվառմամբ.</w:t>
      </w:r>
      <w:proofErr w:type="gramEnd"/>
    </w:p>
    <w:p w14:paraId="69EBB404"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proofErr w:type="gramStart"/>
      <w:r w:rsidRPr="005317C9">
        <w:rPr>
          <w:rFonts w:ascii="GHEA Grapalat" w:eastAsia="GHEA Grapalat" w:hAnsi="GHEA Grapalat" w:cs="GHEA Grapalat"/>
          <w:sz w:val="20"/>
        </w:rPr>
        <w:t>բ</w:t>
      </w:r>
      <w:proofErr w:type="gramEnd"/>
      <w:r w:rsidRPr="005317C9">
        <w:rPr>
          <w:rFonts w:ascii="Cambria Math" w:eastAsia="GHEA Grapalat" w:hAnsi="Cambria Math" w:cs="GHEA Grapalat"/>
          <w:sz w:val="20"/>
        </w:rPr>
        <w:t xml:space="preserve">․ </w:t>
      </w:r>
      <w:r w:rsidRPr="005317C9">
        <w:rPr>
          <w:rFonts w:ascii="GHEA Grapalat" w:eastAsia="GHEA Grapalat" w:hAnsi="GHEA Grapalat" w:cs="GHEA Grapalat"/>
          <w:sz w:val="20"/>
        </w:rPr>
        <w:t>Այս ենթաբաժնի «</w:t>
      </w:r>
      <w:r w:rsidRPr="005317C9">
        <w:rPr>
          <w:rFonts w:ascii="GHEA Grapalat" w:eastAsia="GHEA Grapalat" w:hAnsi="GHEA Grapalat" w:cs="GHEA Grapalat"/>
          <w:b/>
          <w:sz w:val="20"/>
        </w:rPr>
        <w:t>բ</w:t>
      </w:r>
      <w:r w:rsidRPr="005317C9">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265F917"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proofErr w:type="gramStart"/>
      <w:r w:rsidRPr="005317C9">
        <w:rPr>
          <w:rFonts w:ascii="GHEA Grapalat" w:eastAsia="GHEA Grapalat" w:hAnsi="GHEA Grapalat" w:cs="GHEA Grapalat"/>
          <w:sz w:val="20"/>
        </w:rPr>
        <w:t>գ</w:t>
      </w:r>
      <w:proofErr w:type="gramEnd"/>
      <w:r w:rsidRPr="005317C9">
        <w:rPr>
          <w:rFonts w:ascii="Cambria Math" w:eastAsia="GHEA Grapalat" w:hAnsi="Cambria Math" w:cs="GHEA Grapalat"/>
          <w:sz w:val="20"/>
        </w:rPr>
        <w:t xml:space="preserve">․ </w:t>
      </w:r>
      <w:r w:rsidRPr="005317C9">
        <w:rPr>
          <w:rFonts w:ascii="GHEA Grapalat" w:eastAsia="GHEA Grapalat" w:hAnsi="GHEA Grapalat" w:cs="GHEA Grapalat"/>
          <w:sz w:val="20"/>
        </w:rPr>
        <w:t>Այս ենթաբաժնի «</w:t>
      </w:r>
      <w:r w:rsidRPr="005317C9">
        <w:rPr>
          <w:rFonts w:ascii="GHEA Grapalat" w:eastAsia="GHEA Grapalat" w:hAnsi="GHEA Grapalat" w:cs="GHEA Grapalat"/>
          <w:b/>
          <w:sz w:val="20"/>
        </w:rPr>
        <w:t>գ</w:t>
      </w:r>
      <w:r w:rsidRPr="005317C9">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D118F97"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5317C9">
        <w:rPr>
          <w:rFonts w:ascii="GHEA Grapalat" w:eastAsia="GHEA Grapalat" w:hAnsi="GHEA Grapalat" w:cs="GHEA Grapalat"/>
          <w:sz w:val="20"/>
        </w:rPr>
        <w:t>դ</w:t>
      </w:r>
      <w:r w:rsidRPr="005317C9">
        <w:rPr>
          <w:rFonts w:ascii="Cambria Math" w:eastAsia="GHEA Grapalat" w:hAnsi="Cambria Math" w:cs="GHEA Grapalat"/>
          <w:sz w:val="20"/>
        </w:rPr>
        <w:t xml:space="preserve">․ </w:t>
      </w:r>
      <w:r w:rsidRPr="005317C9">
        <w:rPr>
          <w:rFonts w:ascii="GHEA Grapalat" w:eastAsia="GHEA Grapalat" w:hAnsi="GHEA Grapalat" w:cs="GHEA Grapalat"/>
          <w:sz w:val="20"/>
        </w:rPr>
        <w:t>Այս ենթաբաժնի «</w:t>
      </w:r>
      <w:r w:rsidRPr="005317C9">
        <w:rPr>
          <w:rFonts w:ascii="GHEA Grapalat" w:eastAsia="GHEA Grapalat" w:hAnsi="GHEA Grapalat" w:cs="GHEA Grapalat"/>
          <w:b/>
          <w:sz w:val="20"/>
        </w:rPr>
        <w:t>դ</w:t>
      </w:r>
      <w:r w:rsidRPr="005317C9">
        <w:rPr>
          <w:rFonts w:ascii="GHEA Grapalat" w:eastAsia="GHEA Grapalat" w:hAnsi="GHEA Grapalat" w:cs="GHEA Grapalat"/>
          <w:sz w:val="20"/>
        </w:rPr>
        <w:t>»</w:t>
      </w:r>
      <w:r w:rsidRPr="005317C9">
        <w:rPr>
          <w:rFonts w:ascii="GHEA Grapalat" w:eastAsia="GHEA Grapalat" w:hAnsi="GHEA Grapalat" w:cs="GHEA Grapalat"/>
          <w:b/>
          <w:sz w:val="20"/>
        </w:rPr>
        <w:t xml:space="preserve"> </w:t>
      </w:r>
      <w:r w:rsidRPr="005317C9">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5BE8273"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5317C9">
        <w:rPr>
          <w:rFonts w:ascii="GHEA Grapalat" w:eastAsia="GHEA Grapalat" w:hAnsi="GHEA Grapalat" w:cs="GHEA Grapalat"/>
          <w:sz w:val="20"/>
        </w:rPr>
        <w:t>ե</w:t>
      </w:r>
      <w:r w:rsidRPr="005317C9">
        <w:rPr>
          <w:rFonts w:ascii="Cambria Math" w:eastAsia="GHEA Grapalat" w:hAnsi="Cambria Math" w:cs="GHEA Grapalat"/>
          <w:sz w:val="20"/>
        </w:rPr>
        <w:t xml:space="preserve">․ </w:t>
      </w:r>
      <w:r w:rsidRPr="005317C9">
        <w:rPr>
          <w:rFonts w:ascii="GHEA Grapalat" w:eastAsia="GHEA Grapalat" w:hAnsi="GHEA Grapalat" w:cs="GHEA Grapalat"/>
          <w:sz w:val="20"/>
        </w:rPr>
        <w:t>Այս ենթաբաժնի «</w:t>
      </w:r>
      <w:r w:rsidRPr="005317C9">
        <w:rPr>
          <w:rFonts w:ascii="GHEA Grapalat" w:eastAsia="GHEA Grapalat" w:hAnsi="GHEA Grapalat" w:cs="GHEA Grapalat"/>
          <w:b/>
          <w:sz w:val="20"/>
        </w:rPr>
        <w:t>ե</w:t>
      </w:r>
      <w:r w:rsidRPr="005317C9">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89F5384"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353AB58"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Pr="005317C9"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A37843B" w14:textId="77777777" w:rsidR="00A52F0E" w:rsidRPr="005317C9"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5317C9">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w:t>
      </w:r>
      <w:r w:rsidRPr="005317C9">
        <w:rPr>
          <w:rFonts w:ascii="GHEA Grapalat" w:eastAsia="GHEA Grapalat" w:hAnsi="GHEA Grapalat" w:cs="GHEA Grapalat"/>
          <w:sz w:val="20"/>
        </w:rPr>
        <w:lastRenderedPageBreak/>
        <w:t xml:space="preserve">բաժինը </w:t>
      </w:r>
      <w:r w:rsidRPr="005317C9">
        <w:rPr>
          <w:rFonts w:ascii="GHEA Grapalat" w:eastAsia="GHEA Grapalat" w:hAnsi="GHEA Grapalat" w:cs="GHEA Grapalat"/>
          <w:color w:val="000000"/>
          <w:sz w:val="20"/>
        </w:rPr>
        <w:t xml:space="preserve">ենթակա է լրացման յուրաքանչյուր </w:t>
      </w:r>
      <w:r w:rsidRPr="005317C9">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5317C9">
        <w:rPr>
          <w:rFonts w:ascii="GHEA Grapalat" w:eastAsia="GHEA Grapalat" w:hAnsi="GHEA Grapalat" w:cs="GHEA Grapalat"/>
          <w:color w:val="000000"/>
          <w:sz w:val="20"/>
        </w:rPr>
        <w:t>Այս բաժնում ենթաբաժինները լրացվում են հետևյալ կանոններով</w:t>
      </w:r>
      <w:r w:rsidRPr="005317C9">
        <w:rPr>
          <w:rFonts w:ascii="Cambria Math" w:eastAsia="GHEA Grapalat" w:hAnsi="Cambria Math" w:cs="GHEA Grapalat"/>
          <w:color w:val="000000"/>
          <w:sz w:val="20"/>
        </w:rPr>
        <w:t>․</w:t>
      </w:r>
    </w:p>
    <w:p w14:paraId="2ED89FE1"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477A496A"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 xml:space="preserve">«Իրական շահառուի տվյալները» ենթաբաժնում լրացվում են այն իրական </w:t>
      </w:r>
      <w:proofErr w:type="gramStart"/>
      <w:r w:rsidRPr="005317C9">
        <w:rPr>
          <w:rFonts w:ascii="GHEA Grapalat" w:eastAsia="GHEA Grapalat" w:hAnsi="GHEA Grapalat" w:cs="GHEA Grapalat"/>
          <w:sz w:val="20"/>
        </w:rPr>
        <w:t>շահառու(</w:t>
      </w:r>
      <w:proofErr w:type="gramEnd"/>
      <w:r w:rsidRPr="005317C9">
        <w:rPr>
          <w:rFonts w:ascii="GHEA Grapalat" w:eastAsia="GHEA Grapalat" w:hAnsi="GHEA Grapalat" w:cs="GHEA Grapalat"/>
          <w:sz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Pr="005317C9"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0835D448" w14:textId="77777777" w:rsidR="00A52F0E" w:rsidRPr="005317C9"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41D8D8C" w14:textId="77777777" w:rsidR="00A52F0E" w:rsidRPr="005317C9"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 xml:space="preserve">Հայտարարագիրը լրացնում և ստորագրում է հայտը ներկայացնող անձը։ </w:t>
      </w:r>
    </w:p>
    <w:p w14:paraId="4CCC00F6" w14:textId="77777777" w:rsidR="00A52F0E" w:rsidRPr="005317C9" w:rsidRDefault="00A52F0E" w:rsidP="00A52F0E">
      <w:pPr>
        <w:pStyle w:val="BodyTextIndent3"/>
        <w:spacing w:line="240" w:lineRule="auto"/>
        <w:ind w:left="360" w:firstLine="0"/>
        <w:rPr>
          <w:rFonts w:ascii="GHEA Grapalat" w:hAnsi="GHEA Grapalat" w:cs="Sylfaen"/>
          <w:i/>
          <w:sz w:val="12"/>
          <w:szCs w:val="16"/>
          <w:lang w:val="hy-AM" w:eastAsia="ru-RU"/>
        </w:rPr>
      </w:pPr>
    </w:p>
    <w:p w14:paraId="494DB3A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BodyTextIndent3"/>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0029B8A5" w14:textId="40E9812B" w:rsidR="003319E2" w:rsidRPr="00D70570" w:rsidRDefault="00A52F0E" w:rsidP="003319E2">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3472E8CD" w14:textId="77777777" w:rsidR="00FA0767" w:rsidRDefault="000B1088" w:rsidP="00D70570">
      <w:pPr>
        <w:pStyle w:val="BodyTextIndent3"/>
        <w:spacing w:line="240" w:lineRule="auto"/>
        <w:ind w:left="360" w:firstLine="0"/>
        <w:jc w:val="right"/>
        <w:rPr>
          <w:rFonts w:ascii="GHEA Grapalat" w:hAnsi="GHEA Grapalat"/>
          <w:b/>
          <w:lang w:val="hy-AM"/>
        </w:rPr>
      </w:pPr>
      <w:r w:rsidRPr="00E6597C">
        <w:rPr>
          <w:rFonts w:ascii="GHEA Grapalat" w:hAnsi="GHEA Grapalat"/>
          <w:b/>
          <w:lang w:val="hy-AM"/>
        </w:rPr>
        <w:t xml:space="preserve"> </w:t>
      </w:r>
      <w:r w:rsidRPr="00E6597C">
        <w:rPr>
          <w:rFonts w:ascii="GHEA Grapalat" w:hAnsi="GHEA Grapalat"/>
          <w:b/>
          <w:lang w:val="hy-AM"/>
        </w:rPr>
        <w:br w:type="page"/>
      </w:r>
    </w:p>
    <w:p w14:paraId="0A2222E1" w14:textId="77777777" w:rsidR="00FA0767" w:rsidRDefault="00FA0767" w:rsidP="00D70570">
      <w:pPr>
        <w:pStyle w:val="BodyTextIndent3"/>
        <w:spacing w:line="240" w:lineRule="auto"/>
        <w:ind w:left="360" w:firstLine="0"/>
        <w:jc w:val="right"/>
        <w:rPr>
          <w:rFonts w:ascii="GHEA Grapalat" w:hAnsi="GHEA Grapalat"/>
          <w:b/>
          <w:lang w:val="hy-AM"/>
        </w:rPr>
      </w:pPr>
    </w:p>
    <w:p w14:paraId="2C27CE05" w14:textId="3759C688" w:rsidR="00B2572B" w:rsidRPr="00E6597C" w:rsidRDefault="00B2572B" w:rsidP="00D70570">
      <w:pPr>
        <w:pStyle w:val="BodyTextIndent3"/>
        <w:spacing w:line="240" w:lineRule="auto"/>
        <w:ind w:left="360" w:firstLine="0"/>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007B5542" w:rsidRPr="004605D7">
        <w:rPr>
          <w:rFonts w:ascii="GHEA Grapalat" w:hAnsi="GHEA Grapalat" w:cs="Arial"/>
          <w:b/>
          <w:lang w:val="hy-AM"/>
        </w:rPr>
        <w:t>2</w:t>
      </w:r>
    </w:p>
    <w:p w14:paraId="0E17714F" w14:textId="0A63F9B8" w:rsidR="00B2572B" w:rsidRPr="00E6597C" w:rsidRDefault="00B2572B" w:rsidP="00EF3662">
      <w:pPr>
        <w:pStyle w:val="BodyTextIndent3"/>
        <w:spacing w:line="240" w:lineRule="auto"/>
        <w:jc w:val="right"/>
        <w:rPr>
          <w:rFonts w:ascii="GHEA Grapalat" w:hAnsi="GHEA Grapalat" w:cs="Arial"/>
          <w:b/>
          <w:lang w:val="hy-AM"/>
        </w:rPr>
      </w:pPr>
      <w:r w:rsidRPr="00E6597C">
        <w:rPr>
          <w:rFonts w:ascii="GHEA Grapalat" w:hAnsi="GHEA Grapalat"/>
          <w:sz w:val="24"/>
          <w:szCs w:val="24"/>
          <w:lang w:val="hy-AM"/>
        </w:rPr>
        <w:t>«</w:t>
      </w:r>
      <w:r w:rsidR="00CE2B28">
        <w:rPr>
          <w:rFonts w:ascii="GHEA Grapalat" w:hAnsi="GHEA Grapalat"/>
          <w:b/>
          <w:lang w:val="hy-AM"/>
        </w:rPr>
        <w:t>ԱՐՄ-ՋՕԸ-ԳՀԱՇՁԲ-25/6</w:t>
      </w:r>
      <w:r w:rsidRPr="00E6597C">
        <w:rPr>
          <w:rFonts w:ascii="GHEA Grapalat" w:hAnsi="GHEA Grapalat"/>
          <w:sz w:val="24"/>
          <w:szCs w:val="24"/>
          <w:lang w:val="hy-AM"/>
        </w:rPr>
        <w:t>»</w:t>
      </w:r>
      <w:r w:rsidRPr="00E6597C">
        <w:rPr>
          <w:rFonts w:ascii="GHEA Grapalat" w:hAnsi="GHEA Grapalat" w:cs="Sylfaen"/>
          <w:b/>
          <w:lang w:val="hy-AM"/>
        </w:rPr>
        <w:t>*</w:t>
      </w:r>
      <w:r w:rsidRPr="00E6597C">
        <w:rPr>
          <w:rFonts w:ascii="GHEA Grapalat" w:hAnsi="GHEA Grapalat"/>
          <w:b/>
          <w:lang w:val="hy-AM"/>
        </w:rPr>
        <w:t xml:space="preserve">  </w:t>
      </w:r>
      <w:r w:rsidRPr="00E6597C">
        <w:rPr>
          <w:rFonts w:ascii="GHEA Grapalat" w:hAnsi="GHEA Grapalat" w:cs="Sylfaen"/>
          <w:b/>
          <w:lang w:val="hy-AM"/>
        </w:rPr>
        <w:t>ծածկագրով</w:t>
      </w:r>
    </w:p>
    <w:p w14:paraId="34628EDC" w14:textId="4ED1684C" w:rsidR="00B2572B" w:rsidRPr="00E6597C" w:rsidRDefault="00181855"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E6597C">
        <w:rPr>
          <w:rFonts w:ascii="GHEA Grapalat" w:hAnsi="GHEA Grapalat" w:cs="Arial"/>
          <w:b/>
          <w:lang w:val="hy-AM"/>
        </w:rPr>
        <w:t xml:space="preserve">ի </w:t>
      </w:r>
      <w:r w:rsidR="00B2572B" w:rsidRPr="00E6597C">
        <w:rPr>
          <w:rFonts w:ascii="GHEA Grapalat" w:hAnsi="GHEA Grapalat" w:cs="Sylfaen"/>
          <w:b/>
          <w:lang w:val="hy-AM"/>
        </w:rPr>
        <w:t>հրավերի</w:t>
      </w:r>
    </w:p>
    <w:p w14:paraId="440F5960" w14:textId="77777777" w:rsidR="00B2572B" w:rsidRPr="00E6597C" w:rsidRDefault="00B2572B" w:rsidP="00EF3662">
      <w:pPr>
        <w:rPr>
          <w:rFonts w:ascii="GHEA Grapalat" w:hAnsi="GHEA Grapalat"/>
          <w:lang w:val="hy-AM"/>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330A3819" w:rsidR="00B2572B" w:rsidRPr="00E6597C" w:rsidRDefault="00B2572B" w:rsidP="00EF3662">
      <w:pPr>
        <w:ind w:firstLine="567"/>
        <w:jc w:val="both"/>
        <w:rPr>
          <w:rFonts w:ascii="GHEA Grapalat" w:hAnsi="GHEA Grapalat" w:cs="Arial"/>
          <w:lang w:val="hy-AM"/>
        </w:rPr>
      </w:pPr>
      <w:r w:rsidRPr="00E6597C">
        <w:rPr>
          <w:rFonts w:ascii="GHEA Grapalat" w:hAnsi="GHEA Grapalat" w:cs="Arial"/>
          <w:sz w:val="20"/>
          <w:szCs w:val="20"/>
          <w:lang w:val="es-ES"/>
        </w:rPr>
        <w:t>Ուսումնասիրելով «</w:t>
      </w:r>
      <w:r w:rsidR="00CE2B28">
        <w:rPr>
          <w:rFonts w:ascii="GHEA Grapalat" w:hAnsi="GHEA Grapalat" w:cs="Arial"/>
          <w:sz w:val="20"/>
          <w:szCs w:val="20"/>
          <w:lang w:val="es-ES"/>
        </w:rPr>
        <w:t>ԱՐՄ-ՋՕԸ-ԳՀԱՇՁԲ-25/6</w:t>
      </w:r>
      <w:r w:rsidRPr="00E6597C">
        <w:rPr>
          <w:rFonts w:ascii="GHEA Grapalat" w:hAnsi="GHEA Grapalat" w:cs="Arial"/>
          <w:sz w:val="20"/>
          <w:szCs w:val="20"/>
          <w:lang w:val="es-ES"/>
        </w:rPr>
        <w:t xml:space="preserve">»* ծածկագրով </w:t>
      </w:r>
      <w:r w:rsidR="00181855">
        <w:rPr>
          <w:rFonts w:ascii="GHEA Grapalat" w:hAnsi="GHEA Grapalat" w:cs="Arial"/>
          <w:sz w:val="20"/>
          <w:szCs w:val="20"/>
          <w:lang w:val="es-ES"/>
        </w:rPr>
        <w:t>գնանշման հարցման</w:t>
      </w:r>
      <w:r w:rsidRPr="00E6597C">
        <w:rPr>
          <w:rFonts w:ascii="GHEA Grapalat" w:hAnsi="GHEA Grapalat" w:cs="Arial"/>
          <w:sz w:val="20"/>
          <w:szCs w:val="20"/>
          <w:lang w:val="es-ES"/>
        </w:rPr>
        <w:t>ի հրավերը, այդ թվում կնքվելիք  պայմանագրի նախագիծը</w:t>
      </w:r>
      <w:r w:rsidRPr="00E6597C">
        <w:rPr>
          <w:rFonts w:ascii="GHEA Grapalat" w:hAnsi="GHEA Grapalat" w:cs="Arial"/>
          <w:lang w:val="hy-AM"/>
        </w:rPr>
        <w:t xml:space="preserve">, </w:t>
      </w:r>
      <w:r w:rsidR="00FA0767">
        <w:rPr>
          <w:rFonts w:ascii="GHEA Grapalat" w:hAnsi="GHEA Grapalat"/>
          <w:sz w:val="20"/>
          <w:u w:val="single"/>
          <w:lang w:val="hy-AM"/>
        </w:rPr>
        <w:t xml:space="preserve">                  </w:t>
      </w:r>
      <w:r w:rsidR="00FA0767">
        <w:rPr>
          <w:rFonts w:ascii="GHEA Grapalat" w:hAnsi="GHEA Grapalat"/>
          <w:sz w:val="20"/>
          <w:u w:val="single"/>
          <w:lang w:val="hy-AM"/>
        </w:rPr>
        <w:tab/>
      </w:r>
      <w:r w:rsidR="00FA0767">
        <w:rPr>
          <w:rFonts w:ascii="GHEA Grapalat" w:hAnsi="GHEA Grapalat"/>
          <w:sz w:val="20"/>
          <w:u w:val="single"/>
          <w:lang w:val="hy-AM"/>
        </w:rPr>
        <w:tab/>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-ն առաջարկում է</w:t>
      </w:r>
      <w:r w:rsidR="00FA0767">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9" w:name="_Hlk23147299"/>
      <w:r w:rsidRPr="00E6597C">
        <w:rPr>
          <w:rFonts w:ascii="GHEA Grapalat" w:hAnsi="GHEA Grapalat" w:cs="Sylfaen"/>
          <w:vertAlign w:val="superscript"/>
          <w:lang w:val="hy-AM"/>
        </w:rPr>
        <w:t xml:space="preserve">                                                                                     մասնակցի անվանումը</w:t>
      </w:r>
    </w:p>
    <w:bookmarkEnd w:id="9"/>
    <w:p w14:paraId="52617CA2" w14:textId="77777777" w:rsidR="00B2572B" w:rsidRPr="00E6597C" w:rsidRDefault="00B2572B" w:rsidP="00EF3662">
      <w:pPr>
        <w:jc w:val="both"/>
        <w:rPr>
          <w:rFonts w:ascii="GHEA Grapalat" w:hAnsi="GHEA Grapalat"/>
          <w:sz w:val="20"/>
          <w:lang w:val="hy-AM"/>
        </w:rPr>
      </w:pPr>
      <w:proofErr w:type="gramStart"/>
      <w:r w:rsidRPr="00E6597C">
        <w:rPr>
          <w:rFonts w:ascii="GHEA Grapalat" w:hAnsi="GHEA Grapalat" w:cs="Arial"/>
          <w:sz w:val="20"/>
          <w:szCs w:val="20"/>
          <w:lang w:val="es-ES"/>
        </w:rPr>
        <w:t>պայմանագիրը</w:t>
      </w:r>
      <w:proofErr w:type="gramEnd"/>
      <w:r w:rsidRPr="00E6597C">
        <w:rPr>
          <w:rFonts w:ascii="GHEA Grapalat" w:hAnsi="GHEA Grapalat" w:cs="Arial"/>
          <w:sz w:val="20"/>
          <w:szCs w:val="20"/>
          <w:lang w:val="es-ES"/>
        </w:rPr>
        <w:t xml:space="preserve">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5E1E30"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5E1E30"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r w:rsidR="0053699F" w:rsidRPr="005E1E30"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6597C" w:rsidRDefault="0053699F" w:rsidP="00EF3662">
            <w:pPr>
              <w:rPr>
                <w:rFonts w:ascii="GHEA Grapalat" w:hAnsi="GHEA Grapalat"/>
                <w:lang w:val="es-ES"/>
              </w:rPr>
            </w:pPr>
          </w:p>
        </w:tc>
      </w:tr>
      <w:tr w:rsidR="0053699F" w:rsidRPr="005E1E30"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6597C" w:rsidRDefault="0053699F" w:rsidP="00EF3662">
            <w:pPr>
              <w:jc w:val="center"/>
              <w:rPr>
                <w:rFonts w:ascii="GHEA Grapalat" w:hAnsi="GHEA Grapalat"/>
                <w:lang w:val="es-ES"/>
              </w:rPr>
            </w:pPr>
          </w:p>
        </w:tc>
      </w:tr>
      <w:tr w:rsidR="0053699F" w:rsidRPr="00E6597C"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E6597C"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BodyTextIndent3"/>
        <w:spacing w:line="240" w:lineRule="auto"/>
        <w:jc w:val="right"/>
        <w:rPr>
          <w:rFonts w:ascii="GHEA Grapalat" w:hAnsi="GHEA Grapalat"/>
          <w:i/>
          <w:lang w:val="hy-AM"/>
        </w:rPr>
      </w:pPr>
    </w:p>
    <w:p w14:paraId="2873EAF0" w14:textId="77777777" w:rsidR="00B2572B" w:rsidRPr="00E6597C" w:rsidRDefault="00B2572B" w:rsidP="00EF3662">
      <w:pPr>
        <w:pStyle w:val="BodyTextIndent3"/>
        <w:spacing w:line="240" w:lineRule="auto"/>
        <w:jc w:val="right"/>
        <w:rPr>
          <w:rFonts w:ascii="GHEA Grapalat" w:hAnsi="GHEA Grapalat"/>
          <w:i/>
          <w:lang w:val="hy-AM"/>
        </w:rPr>
      </w:pPr>
    </w:p>
    <w:p w14:paraId="0208D2E1" w14:textId="77777777" w:rsidR="00B2572B" w:rsidRPr="00E6597C" w:rsidRDefault="00B2572B" w:rsidP="00EF3662">
      <w:pPr>
        <w:pStyle w:val="BodyTextIndent3"/>
        <w:spacing w:line="240" w:lineRule="auto"/>
        <w:jc w:val="right"/>
        <w:rPr>
          <w:rFonts w:ascii="GHEA Grapalat" w:hAnsi="GHEA Grapalat"/>
          <w:i/>
          <w:lang w:val="hy-AM"/>
        </w:rPr>
      </w:pPr>
    </w:p>
    <w:p w14:paraId="278EC57A" w14:textId="77777777" w:rsidR="00B2572B" w:rsidRPr="00E6597C" w:rsidRDefault="00B2572B" w:rsidP="00EF3662">
      <w:pPr>
        <w:pStyle w:val="BodyTextIndent3"/>
        <w:spacing w:line="240" w:lineRule="auto"/>
        <w:jc w:val="right"/>
        <w:rPr>
          <w:rFonts w:ascii="GHEA Grapalat" w:hAnsi="GHEA Grapalat"/>
          <w:i/>
          <w:lang w:val="es-ES" w:eastAsia="ru-RU"/>
        </w:rPr>
      </w:pPr>
    </w:p>
    <w:p w14:paraId="324C1949" w14:textId="77777777" w:rsidR="005C2A18" w:rsidRPr="005D7B02" w:rsidRDefault="005C2A18" w:rsidP="005C2A18">
      <w:pPr>
        <w:pStyle w:val="BodyTextIndent3"/>
        <w:spacing w:line="240" w:lineRule="auto"/>
        <w:ind w:firstLine="0"/>
        <w:rPr>
          <w:rFonts w:ascii="GHEA Grapalat" w:hAnsi="GHEA Grapalat" w:cs="Sylfaen"/>
          <w:i/>
          <w:sz w:val="16"/>
          <w:szCs w:val="16"/>
          <w:lang w:val="af-ZA" w:eastAsia="ru-RU"/>
        </w:rPr>
      </w:pPr>
      <w:r w:rsidRPr="005D7B02">
        <w:rPr>
          <w:rFonts w:ascii="GHEA Grapalat" w:hAnsi="GHEA Grapalat" w:cs="Sylfaen"/>
          <w:i/>
          <w:sz w:val="16"/>
          <w:szCs w:val="16"/>
          <w:lang w:val="hy-AM" w:eastAsia="ru-RU"/>
        </w:rPr>
        <w:t>*</w:t>
      </w:r>
      <w:r w:rsidRPr="005D7B02">
        <w:rPr>
          <w:rFonts w:ascii="GHEA Grapalat" w:hAnsi="GHEA Grapalat"/>
          <w:i/>
          <w:sz w:val="16"/>
          <w:szCs w:val="16"/>
          <w:lang w:val="af-ZA"/>
        </w:rPr>
        <w:t xml:space="preserve"> </w:t>
      </w:r>
      <w:r w:rsidRPr="00FF0D1D">
        <w:rPr>
          <w:rFonts w:ascii="GHEA Grapalat" w:hAnsi="GHEA Grapalat"/>
          <w:i/>
          <w:sz w:val="16"/>
          <w:szCs w:val="16"/>
          <w:lang w:val="hy-AM"/>
        </w:rPr>
        <w:t>լրացվում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է</w:t>
      </w:r>
      <w:r w:rsidRPr="005D7B02">
        <w:rPr>
          <w:rFonts w:ascii="GHEA Grapalat" w:hAnsi="GHEA Grapalat"/>
          <w:i/>
          <w:sz w:val="16"/>
          <w:szCs w:val="16"/>
          <w:lang w:val="af-ZA"/>
        </w:rPr>
        <w:t xml:space="preserve"> </w:t>
      </w:r>
      <w:r w:rsidRPr="00FF0D1D">
        <w:rPr>
          <w:rFonts w:ascii="GHEA Grapalat" w:hAnsi="GHEA Grapalat"/>
          <w:i/>
          <w:sz w:val="16"/>
          <w:szCs w:val="16"/>
          <w:lang w:val="hy-AM"/>
        </w:rPr>
        <w:t>հանձնաժողովի</w:t>
      </w:r>
      <w:r w:rsidRPr="005D7B02">
        <w:rPr>
          <w:rFonts w:ascii="GHEA Grapalat" w:hAnsi="GHEA Grapalat"/>
          <w:i/>
          <w:sz w:val="16"/>
          <w:szCs w:val="16"/>
          <w:lang w:val="af-ZA"/>
        </w:rPr>
        <w:t xml:space="preserve"> </w:t>
      </w:r>
      <w:r w:rsidRPr="00FF0D1D">
        <w:rPr>
          <w:rFonts w:ascii="GHEA Grapalat" w:hAnsi="GHEA Grapalat"/>
          <w:i/>
          <w:sz w:val="16"/>
          <w:szCs w:val="16"/>
          <w:lang w:val="hy-AM"/>
        </w:rPr>
        <w:t>քարտուղարի</w:t>
      </w:r>
      <w:r w:rsidRPr="005D7B02">
        <w:rPr>
          <w:rFonts w:ascii="GHEA Grapalat" w:hAnsi="GHEA Grapalat"/>
          <w:i/>
          <w:sz w:val="16"/>
          <w:szCs w:val="16"/>
          <w:lang w:val="af-ZA"/>
        </w:rPr>
        <w:t xml:space="preserve"> </w:t>
      </w:r>
      <w:r w:rsidRPr="00FF0D1D">
        <w:rPr>
          <w:rFonts w:ascii="GHEA Grapalat" w:hAnsi="GHEA Grapalat"/>
          <w:i/>
          <w:sz w:val="16"/>
          <w:szCs w:val="16"/>
          <w:lang w:val="hy-AM"/>
        </w:rPr>
        <w:t>կողմից</w:t>
      </w:r>
      <w:r w:rsidRPr="005D7B02">
        <w:rPr>
          <w:rFonts w:ascii="GHEA Grapalat" w:hAnsi="GHEA Grapalat"/>
          <w:i/>
          <w:sz w:val="16"/>
          <w:szCs w:val="16"/>
          <w:lang w:val="af-ZA"/>
        </w:rPr>
        <w:t xml:space="preserve">` </w:t>
      </w:r>
      <w:r w:rsidRPr="00FF0D1D">
        <w:rPr>
          <w:rFonts w:ascii="GHEA Grapalat" w:hAnsi="GHEA Grapalat"/>
          <w:i/>
          <w:sz w:val="16"/>
          <w:szCs w:val="16"/>
          <w:lang w:val="hy-AM"/>
        </w:rPr>
        <w:t>մինչև</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հրավերը</w:t>
      </w:r>
      <w:r w:rsidRPr="005D7B02">
        <w:rPr>
          <w:rFonts w:ascii="GHEA Grapalat" w:hAnsi="GHEA Grapalat"/>
          <w:i/>
          <w:sz w:val="16"/>
          <w:szCs w:val="16"/>
          <w:lang w:val="af-ZA"/>
        </w:rPr>
        <w:t xml:space="preserve"> </w:t>
      </w:r>
      <w:r w:rsidRPr="00FF0D1D">
        <w:rPr>
          <w:rFonts w:ascii="GHEA Grapalat" w:hAnsi="GHEA Grapalat"/>
          <w:i/>
          <w:sz w:val="16"/>
          <w:szCs w:val="16"/>
          <w:lang w:val="hy-AM"/>
        </w:rPr>
        <w:t>տեղեկագրում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հրապարակելը</w:t>
      </w:r>
      <w:r w:rsidRPr="005D7B02">
        <w:rPr>
          <w:rFonts w:ascii="GHEA Grapalat" w:hAnsi="GHEA Grapalat"/>
          <w:i/>
          <w:sz w:val="16"/>
          <w:szCs w:val="16"/>
          <w:lang w:val="hy-AM"/>
        </w:rPr>
        <w:t>:</w:t>
      </w: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5D7B02">
        <w:rPr>
          <w:rFonts w:ascii="GHEA Grapalat" w:hAnsi="GHEA Grapalat"/>
          <w:i/>
          <w:sz w:val="16"/>
          <w:szCs w:val="16"/>
        </w:rPr>
        <w:t>եթե</w:t>
      </w:r>
      <w:r w:rsidRPr="005D7B02">
        <w:rPr>
          <w:rFonts w:ascii="GHEA Grapalat" w:hAnsi="GHEA Grapalat"/>
          <w:i/>
          <w:sz w:val="16"/>
          <w:szCs w:val="16"/>
          <w:lang w:val="af-ZA"/>
        </w:rPr>
        <w:t xml:space="preserve"> </w:t>
      </w:r>
      <w:r w:rsidRPr="005D7B02">
        <w:rPr>
          <w:rFonts w:ascii="GHEA Grapalat" w:hAnsi="GHEA Grapalat"/>
          <w:i/>
          <w:sz w:val="16"/>
          <w:szCs w:val="16"/>
        </w:rPr>
        <w:t>մասնակիցն</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w:t>
      </w:r>
      <w:r w:rsidRPr="005D7B02">
        <w:rPr>
          <w:rFonts w:ascii="GHEA Grapalat" w:hAnsi="GHEA Grapalat"/>
          <w:i/>
          <w:sz w:val="16"/>
          <w:szCs w:val="16"/>
          <w:lang w:val="af-ZA"/>
        </w:rPr>
        <w:t xml:space="preserve"> </w:t>
      </w:r>
      <w:r w:rsidRPr="005D7B02">
        <w:rPr>
          <w:rFonts w:ascii="GHEA Grapalat" w:hAnsi="GHEA Grapalat"/>
          <w:i/>
          <w:sz w:val="16"/>
          <w:szCs w:val="16"/>
        </w:rPr>
        <w:t>վճարող</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w:t>
      </w:r>
      <w:r w:rsidRPr="005D7B02">
        <w:rPr>
          <w:rFonts w:ascii="GHEA Grapalat" w:hAnsi="GHEA Grapalat"/>
          <w:i/>
          <w:sz w:val="16"/>
          <w:szCs w:val="16"/>
        </w:rPr>
        <w:t>ապա</w:t>
      </w:r>
      <w:r w:rsidRPr="005D7B02">
        <w:rPr>
          <w:rFonts w:ascii="GHEA Grapalat" w:hAnsi="GHEA Grapalat"/>
          <w:i/>
          <w:sz w:val="16"/>
          <w:szCs w:val="16"/>
          <w:lang w:val="af-ZA"/>
        </w:rPr>
        <w:t xml:space="preserve"> </w:t>
      </w:r>
      <w:r w:rsidRPr="005D7B02">
        <w:rPr>
          <w:rFonts w:ascii="GHEA Grapalat" w:hAnsi="GHEA Grapalat"/>
          <w:i/>
          <w:sz w:val="16"/>
          <w:szCs w:val="16"/>
        </w:rPr>
        <w:t>տվյալ</w:t>
      </w:r>
      <w:r w:rsidRPr="005D7B02">
        <w:rPr>
          <w:rFonts w:ascii="GHEA Grapalat" w:hAnsi="GHEA Grapalat"/>
          <w:i/>
          <w:sz w:val="16"/>
          <w:szCs w:val="16"/>
          <w:lang w:val="af-ZA"/>
        </w:rPr>
        <w:t xml:space="preserve"> </w:t>
      </w:r>
      <w:r w:rsidRPr="005D7B02">
        <w:rPr>
          <w:rFonts w:ascii="GHEA Grapalat" w:hAnsi="GHEA Grapalat"/>
          <w:i/>
          <w:sz w:val="16"/>
          <w:szCs w:val="16"/>
        </w:rPr>
        <w:t>պայմանագրի</w:t>
      </w:r>
      <w:r w:rsidRPr="005D7B02">
        <w:rPr>
          <w:rFonts w:ascii="GHEA Grapalat" w:hAnsi="GHEA Grapalat"/>
          <w:i/>
          <w:sz w:val="16"/>
          <w:szCs w:val="16"/>
          <w:lang w:val="af-ZA"/>
        </w:rPr>
        <w:t xml:space="preserve"> </w:t>
      </w:r>
      <w:r w:rsidRPr="005D7B02">
        <w:rPr>
          <w:rFonts w:ascii="GHEA Grapalat" w:hAnsi="GHEA Grapalat"/>
          <w:i/>
          <w:sz w:val="16"/>
          <w:szCs w:val="16"/>
        </w:rPr>
        <w:t>գծով</w:t>
      </w:r>
      <w:r w:rsidRPr="005D7B02">
        <w:rPr>
          <w:rFonts w:ascii="GHEA Grapalat" w:hAnsi="GHEA Grapalat"/>
          <w:i/>
          <w:sz w:val="16"/>
          <w:szCs w:val="16"/>
          <w:lang w:val="af-ZA"/>
        </w:rPr>
        <w:t xml:space="preserve"> </w:t>
      </w:r>
      <w:r w:rsidRPr="005D7B02">
        <w:rPr>
          <w:rFonts w:ascii="GHEA Grapalat" w:hAnsi="GHEA Grapalat"/>
          <w:i/>
          <w:sz w:val="16"/>
          <w:szCs w:val="16"/>
        </w:rPr>
        <w:t>Հայաստանի</w:t>
      </w:r>
      <w:r w:rsidRPr="005D7B02">
        <w:rPr>
          <w:rFonts w:ascii="GHEA Grapalat" w:hAnsi="GHEA Grapalat"/>
          <w:i/>
          <w:sz w:val="16"/>
          <w:szCs w:val="16"/>
          <w:lang w:val="af-ZA"/>
        </w:rPr>
        <w:t xml:space="preserve"> </w:t>
      </w:r>
      <w:r w:rsidRPr="005D7B02">
        <w:rPr>
          <w:rFonts w:ascii="GHEA Grapalat" w:hAnsi="GHEA Grapalat"/>
          <w:i/>
          <w:sz w:val="16"/>
          <w:szCs w:val="16"/>
        </w:rPr>
        <w:t>Հանրապետության</w:t>
      </w:r>
      <w:r w:rsidRPr="005D7B02">
        <w:rPr>
          <w:rFonts w:ascii="GHEA Grapalat" w:hAnsi="GHEA Grapalat"/>
          <w:i/>
          <w:sz w:val="16"/>
          <w:szCs w:val="16"/>
          <w:lang w:val="af-ZA"/>
        </w:rPr>
        <w:t xml:space="preserve"> </w:t>
      </w:r>
      <w:r w:rsidRPr="005D7B02">
        <w:rPr>
          <w:rFonts w:ascii="GHEA Grapalat" w:hAnsi="GHEA Grapalat"/>
          <w:i/>
          <w:sz w:val="16"/>
          <w:szCs w:val="16"/>
        </w:rPr>
        <w:t>պետական</w:t>
      </w:r>
      <w:r w:rsidRPr="005D7B02">
        <w:rPr>
          <w:rFonts w:ascii="GHEA Grapalat" w:hAnsi="GHEA Grapalat"/>
          <w:i/>
          <w:sz w:val="16"/>
          <w:szCs w:val="16"/>
          <w:lang w:val="af-ZA"/>
        </w:rPr>
        <w:t xml:space="preserve"> </w:t>
      </w:r>
      <w:r w:rsidRPr="005D7B02">
        <w:rPr>
          <w:rFonts w:ascii="GHEA Grapalat" w:hAnsi="GHEA Grapalat"/>
          <w:i/>
          <w:sz w:val="16"/>
          <w:szCs w:val="16"/>
        </w:rPr>
        <w:t>բյուջե</w:t>
      </w:r>
      <w:r w:rsidRPr="005D7B02">
        <w:rPr>
          <w:rFonts w:ascii="GHEA Grapalat" w:hAnsi="GHEA Grapalat"/>
          <w:i/>
          <w:sz w:val="16"/>
          <w:szCs w:val="16"/>
          <w:lang w:val="af-ZA"/>
        </w:rPr>
        <w:t xml:space="preserve"> </w:t>
      </w:r>
      <w:r w:rsidRPr="005D7B02">
        <w:rPr>
          <w:rFonts w:ascii="GHEA Grapalat" w:hAnsi="GHEA Grapalat"/>
          <w:i/>
          <w:sz w:val="16"/>
          <w:szCs w:val="16"/>
        </w:rPr>
        <w:t>վճարվելիք</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հարկի</w:t>
      </w:r>
      <w:r w:rsidRPr="005D7B02">
        <w:rPr>
          <w:rFonts w:ascii="GHEA Grapalat" w:hAnsi="GHEA Grapalat"/>
          <w:i/>
          <w:sz w:val="16"/>
          <w:szCs w:val="16"/>
          <w:lang w:val="af-ZA"/>
        </w:rPr>
        <w:t xml:space="preserve"> </w:t>
      </w:r>
      <w:r w:rsidRPr="005D7B02">
        <w:rPr>
          <w:rFonts w:ascii="GHEA Grapalat" w:hAnsi="GHEA Grapalat"/>
          <w:i/>
          <w:sz w:val="16"/>
          <w:szCs w:val="16"/>
        </w:rPr>
        <w:t>գումարը</w:t>
      </w:r>
      <w:r w:rsidRPr="005D7B02">
        <w:rPr>
          <w:rFonts w:ascii="GHEA Grapalat" w:hAnsi="GHEA Grapalat"/>
          <w:i/>
          <w:sz w:val="16"/>
          <w:szCs w:val="16"/>
          <w:lang w:val="af-ZA"/>
        </w:rPr>
        <w:t xml:space="preserve"> </w:t>
      </w:r>
      <w:r w:rsidRPr="005D7B02">
        <w:rPr>
          <w:rFonts w:ascii="GHEA Grapalat" w:hAnsi="GHEA Grapalat"/>
          <w:i/>
          <w:sz w:val="16"/>
          <w:szCs w:val="16"/>
        </w:rPr>
        <w:t>նշվում</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4-</w:t>
      </w:r>
      <w:r w:rsidRPr="005D7B02">
        <w:rPr>
          <w:rFonts w:ascii="GHEA Grapalat" w:hAnsi="GHEA Grapalat"/>
          <w:i/>
          <w:sz w:val="16"/>
          <w:szCs w:val="16"/>
        </w:rPr>
        <w:t>րդ</w:t>
      </w:r>
      <w:r w:rsidRPr="005D7B02">
        <w:rPr>
          <w:rFonts w:ascii="GHEA Grapalat" w:hAnsi="GHEA Grapalat"/>
          <w:i/>
          <w:sz w:val="16"/>
          <w:szCs w:val="16"/>
          <w:lang w:val="af-ZA"/>
        </w:rPr>
        <w:t xml:space="preserve"> </w:t>
      </w:r>
      <w:r w:rsidRPr="005D7B02">
        <w:rPr>
          <w:rFonts w:ascii="GHEA Grapalat" w:hAnsi="GHEA Grapalat"/>
          <w:i/>
          <w:sz w:val="16"/>
          <w:szCs w:val="16"/>
        </w:rPr>
        <w:t>սյունակում։</w:t>
      </w:r>
    </w:p>
    <w:p w14:paraId="2B3A9498" w14:textId="77777777" w:rsidR="000B1088" w:rsidRPr="00E6597C" w:rsidDel="000B1088" w:rsidRDefault="00B2572B" w:rsidP="000B1088">
      <w:pPr>
        <w:pStyle w:val="BodyTextIndent3"/>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21ABF326" w14:textId="090356DF" w:rsidR="007862B1" w:rsidRPr="00015CC3" w:rsidRDefault="007862B1" w:rsidP="00F70B7C">
      <w:pPr>
        <w:pStyle w:val="BodyTextIndent3"/>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00003DF9" w:rsidRPr="00015CC3">
        <w:rPr>
          <w:rFonts w:ascii="GHEA Grapalat" w:hAnsi="GHEA Grapalat" w:cs="Arial"/>
          <w:b/>
          <w:lang w:val="hy-AM"/>
        </w:rPr>
        <w:t>2</w:t>
      </w:r>
    </w:p>
    <w:p w14:paraId="5C9BC8E7" w14:textId="4B9E70FF" w:rsidR="007862B1" w:rsidRPr="00E6597C" w:rsidRDefault="007862B1" w:rsidP="007862B1">
      <w:pPr>
        <w:pStyle w:val="BodyTextIndent3"/>
        <w:spacing w:line="240" w:lineRule="auto"/>
        <w:jc w:val="right"/>
        <w:rPr>
          <w:rFonts w:ascii="GHEA Grapalat" w:hAnsi="GHEA Grapalat" w:cs="Arial"/>
          <w:b/>
          <w:lang w:val="hy-AM"/>
        </w:rPr>
      </w:pPr>
      <w:r w:rsidRPr="00E6597C">
        <w:rPr>
          <w:rFonts w:ascii="GHEA Grapalat" w:hAnsi="GHEA Grapalat"/>
          <w:sz w:val="24"/>
          <w:szCs w:val="24"/>
          <w:lang w:val="hy-AM"/>
        </w:rPr>
        <w:t>«</w:t>
      </w:r>
      <w:r w:rsidR="00CE2B28">
        <w:rPr>
          <w:rFonts w:ascii="GHEA Grapalat" w:hAnsi="GHEA Grapalat"/>
          <w:b/>
          <w:lang w:val="hy-AM"/>
        </w:rPr>
        <w:t>ԱՐՄ-ՋՕԸ-ԳՀԱՇՁԲ-25/6</w:t>
      </w:r>
      <w:r w:rsidRPr="00E6597C">
        <w:rPr>
          <w:rFonts w:ascii="GHEA Grapalat" w:hAnsi="GHEA Grapalat"/>
          <w:sz w:val="24"/>
          <w:szCs w:val="24"/>
          <w:lang w:val="hy-AM"/>
        </w:rPr>
        <w:t>»</w:t>
      </w:r>
      <w:r w:rsidRPr="00E6597C">
        <w:rPr>
          <w:rFonts w:ascii="GHEA Grapalat" w:hAnsi="GHEA Grapalat" w:cs="Sylfaen"/>
          <w:b/>
          <w:lang w:val="es-ES"/>
        </w:rPr>
        <w:t>*</w:t>
      </w:r>
      <w:r w:rsidRPr="00E6597C">
        <w:rPr>
          <w:rFonts w:ascii="GHEA Grapalat" w:hAnsi="GHEA Grapalat"/>
          <w:b/>
          <w:lang w:val="hy-AM"/>
        </w:rPr>
        <w:t xml:space="preserve">  </w:t>
      </w:r>
      <w:r w:rsidRPr="00E6597C">
        <w:rPr>
          <w:rFonts w:ascii="GHEA Grapalat" w:hAnsi="GHEA Grapalat" w:cs="Sylfaen"/>
          <w:b/>
          <w:lang w:val="hy-AM"/>
        </w:rPr>
        <w:t>ծածկագրով</w:t>
      </w:r>
    </w:p>
    <w:p w14:paraId="5F77266D" w14:textId="0EF452E8" w:rsidR="007862B1" w:rsidRPr="00E6597C" w:rsidRDefault="00181855"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E6597C">
        <w:rPr>
          <w:rFonts w:ascii="GHEA Grapalat" w:hAnsi="GHEA Grapalat" w:cs="Arial"/>
          <w:b/>
          <w:lang w:val="hy-AM"/>
        </w:rPr>
        <w:t xml:space="preserve">ի </w:t>
      </w:r>
      <w:r w:rsidR="007862B1" w:rsidRPr="00E6597C">
        <w:rPr>
          <w:rFonts w:ascii="GHEA Grapalat" w:hAnsi="GHEA Grapalat" w:cs="Sylfaen"/>
          <w:b/>
          <w:lang w:val="hy-AM"/>
        </w:rPr>
        <w:t>հրավերի</w:t>
      </w:r>
    </w:p>
    <w:p w14:paraId="7909FBA3" w14:textId="77777777" w:rsidR="007862B1" w:rsidRPr="00E6597C" w:rsidRDefault="007862B1" w:rsidP="007862B1">
      <w:pPr>
        <w:pStyle w:val="BodyTextIndent3"/>
        <w:spacing w:line="240" w:lineRule="auto"/>
        <w:jc w:val="right"/>
        <w:rPr>
          <w:rFonts w:ascii="GHEA Grapalat" w:hAnsi="GHEA Grapalat" w:cs="Sylfaen"/>
          <w:b/>
          <w:lang w:val="hy-AM"/>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70F34A4D"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0A377338" w14:textId="77777777"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0C4BD741" w14:textId="77777777"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06B6BDE1" w14:textId="77777777" w:rsidR="007862B1" w:rsidRPr="00E6597C" w:rsidRDefault="007862B1" w:rsidP="007862B1">
      <w:pPr>
        <w:numPr>
          <w:ilvl w:val="1"/>
          <w:numId w:val="7"/>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Ընկերությունը մասնակցում է </w:t>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r>
      <w:r w:rsidRPr="00E6597C">
        <w:rPr>
          <w:rFonts w:ascii="GHEA Grapalat" w:hAnsi="GHEA Grapalat" w:cs="GHEA Grapalat"/>
          <w:sz w:val="20"/>
          <w:szCs w:val="20"/>
          <w:lang w:val="pt-BR"/>
        </w:rPr>
        <w:t xml:space="preserve">*  (այսուհետ` Պատվիրատու) կողմից </w:t>
      </w:r>
    </w:p>
    <w:p w14:paraId="2B9F0FDF" w14:textId="77777777" w:rsidR="007862B1" w:rsidRPr="00E6597C" w:rsidRDefault="007862B1" w:rsidP="007862B1">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10309B28" w14:textId="77777777" w:rsidR="007862B1" w:rsidRPr="00E6597C" w:rsidRDefault="007862B1" w:rsidP="007862B1">
      <w:pPr>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կազմակերպված` </w:t>
      </w:r>
      <w:r w:rsidRPr="00E6597C">
        <w:rPr>
          <w:rFonts w:ascii="GHEA Grapalat" w:hAnsi="GHEA Grapalat" w:cs="GHEA Grapalat"/>
          <w:sz w:val="20"/>
          <w:szCs w:val="20"/>
          <w:u w:val="single"/>
          <w:lang w:val="pt-BR"/>
        </w:rPr>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lang w:val="pt-BR"/>
        </w:rPr>
        <w:t>* ծածկագրով գնման ընթացակարգին:</w:t>
      </w:r>
    </w:p>
    <w:p w14:paraId="33BD0966" w14:textId="77777777" w:rsidR="007862B1" w:rsidRPr="00E6597C" w:rsidRDefault="007862B1" w:rsidP="007862B1">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761E6CE9" w14:textId="77777777"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6597C" w:rsidRDefault="000149F3" w:rsidP="000149F3">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6597C" w:rsidRDefault="000149F3" w:rsidP="000149F3">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Վճարող</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բանկը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վճարման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պահանջագիրը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ստանալուց</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հետո՝</w:t>
      </w:r>
      <w:r w:rsidR="007862B1" w:rsidRPr="00E6597C">
        <w:rPr>
          <w:rFonts w:ascii="GHEA Grapalat" w:hAnsi="GHEA Grapalat" w:cs="GHEA Grapalat"/>
          <w:sz w:val="20"/>
          <w:szCs w:val="20"/>
          <w:lang w:val="pt-BR"/>
        </w:rPr>
        <w:t xml:space="preserve"> 2 (</w:t>
      </w:r>
      <w:r w:rsidR="007862B1" w:rsidRPr="00E6597C">
        <w:rPr>
          <w:rFonts w:ascii="GHEA Grapalat" w:hAnsi="GHEA Grapalat" w:cs="GHEA Grapalat"/>
          <w:sz w:val="20"/>
          <w:szCs w:val="20"/>
        </w:rPr>
        <w:t>երկու</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աշխատանքային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օրվա</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ընթացքում</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պետք</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տեղեկացնի</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Պատվիրատուին՝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գրավոր</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ձևով</w:t>
      </w:r>
      <w:r w:rsidR="007862B1" w:rsidRPr="00E6597C">
        <w:rPr>
          <w:rFonts w:ascii="GHEA Grapalat" w:hAnsi="GHEA Grapalat" w:cs="GHEA Grapalat"/>
          <w:sz w:val="20"/>
          <w:szCs w:val="20"/>
          <w:lang w:val="pt-BR"/>
        </w:rPr>
        <w:t>:</w:t>
      </w:r>
    </w:p>
    <w:p w14:paraId="4870C539" w14:textId="77777777" w:rsidR="007862B1" w:rsidRPr="00E6597C" w:rsidRDefault="000149F3" w:rsidP="000149F3">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t>Այլ պայմաններ</w:t>
      </w:r>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00595213" w:rsidRPr="00E6597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51B09615" w14:textId="77777777"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E7A931E"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3F6AF0E4"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04A8329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43A8D96A"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3FA9913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46FFB3C1" w14:textId="77777777" w:rsidR="00595213" w:rsidRPr="00E6597C" w:rsidRDefault="007862B1" w:rsidP="00091EBC">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595213"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595213"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595213"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595213"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595213"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p>
        </w:tc>
      </w:tr>
      <w:tr w:rsidR="00595213"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E6597C" w:rsidRDefault="00595213"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595213"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p>
        </w:tc>
      </w:tr>
      <w:tr w:rsidR="00595213"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p>
        </w:tc>
      </w:tr>
      <w:tr w:rsidR="00595213"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631658" w:rsidRPr="00E6597C">
              <w:rPr>
                <w:rFonts w:ascii="GHEA Grapalat" w:hAnsi="GHEA Grapalat" w:cs="Sylfaen"/>
                <w:bCs/>
                <w:i/>
                <w:sz w:val="20"/>
                <w:szCs w:val="20"/>
              </w:rPr>
              <w:t>որակավորման ա</w:t>
            </w:r>
            <w:r w:rsidRPr="00E6597C">
              <w:rPr>
                <w:rFonts w:ascii="GHEA Grapalat" w:hAnsi="GHEA Grapalat" w:cs="Sylfaen"/>
                <w:bCs/>
                <w:i/>
                <w:sz w:val="20"/>
                <w:szCs w:val="20"/>
              </w:rPr>
              <w:t>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E6597C" w:rsidRDefault="00595213" w:rsidP="00631658">
      <w:pPr>
        <w:jc w:val="center"/>
        <w:rPr>
          <w:rFonts w:ascii="GHEA Grapalat" w:hAnsi="GHEA Grapalat"/>
          <w:b/>
          <w:sz w:val="22"/>
          <w:szCs w:val="22"/>
          <w:lang w:val="nl-NL"/>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պահանջագրի</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պարտադիր</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վավերապայմանները</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և</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լրացման</w:t>
      </w:r>
      <w:r w:rsidR="00631658" w:rsidRPr="00E6597C">
        <w:rPr>
          <w:rFonts w:ascii="GHEA Grapalat" w:hAnsi="GHEA Grapalat"/>
          <w:b/>
          <w:sz w:val="22"/>
          <w:szCs w:val="22"/>
          <w:lang w:val="nl-NL"/>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14:paraId="2763F7F7" w14:textId="77777777" w:rsidR="00631658" w:rsidRPr="00E6597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97C"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Նշված դաշտի/</w:t>
            </w:r>
          </w:p>
          <w:p w14:paraId="05521760"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6597C" w:rsidRDefault="00631658"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6D227EA8"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46CC4F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2710B2F7"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46AE6C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6597C"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631658" w:rsidRPr="00E6597C"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60F746F" w14:textId="77777777"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6597C" w:rsidRDefault="00631658"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631658" w:rsidRPr="00E6597C"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195827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6597C" w:rsidRDefault="00631658"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779A3E0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1B747F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36C5C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w:t>
            </w:r>
            <w:r w:rsidRPr="00E6597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լրացվում է վճարողի կողմից</w:t>
            </w:r>
          </w:p>
        </w:tc>
      </w:tr>
      <w:tr w:rsidR="00631658" w:rsidRPr="00E6597C"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46AB1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D4BB24C"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05E3538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BCD218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E5ABE9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631658" w:rsidRPr="005E1E30"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6597C" w:rsidRDefault="006C4836" w:rsidP="00CB0ADE">
            <w:pPr>
              <w:jc w:val="center"/>
              <w:rPr>
                <w:rFonts w:ascii="GHEA Grapalat" w:hAnsi="GHEA Grapalat"/>
                <w:sz w:val="20"/>
                <w:szCs w:val="20"/>
                <w:lang w:val="hy-AM"/>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B0E29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5E1E30"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0A258F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E6597C">
              <w:rPr>
                <w:rFonts w:ascii="GHEA Grapalat" w:hAnsi="GHEA Grapalat"/>
                <w:sz w:val="20"/>
                <w:szCs w:val="20"/>
              </w:rPr>
              <w:lastRenderedPageBreak/>
              <w:t>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631658" w:rsidRPr="005E1E30"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47FA5EB8"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207A769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523B98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631658" w:rsidRPr="005E1E30"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23BA96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76A453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02EE2DEB" w14:textId="77777777" w:rsidR="00631658" w:rsidRPr="00E6597C" w:rsidRDefault="00631658" w:rsidP="00CB0ADE">
            <w:pPr>
              <w:jc w:val="center"/>
              <w:rPr>
                <w:rFonts w:ascii="GHEA Grapalat" w:hAnsi="GHEA Grapalat"/>
                <w:sz w:val="20"/>
                <w:szCs w:val="20"/>
                <w:lang w:val="hy-AM"/>
              </w:rPr>
            </w:pPr>
          </w:p>
        </w:tc>
      </w:tr>
      <w:tr w:rsidR="00631658" w:rsidRPr="005E1E30"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2F9CEBC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570BCD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1B7CF15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631658" w:rsidRPr="00E6597C"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FC973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5A19AE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E96405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w:t>
            </w:r>
            <w:r w:rsidRPr="00E6597C">
              <w:rPr>
                <w:rFonts w:ascii="GHEA Grapalat" w:hAnsi="GHEA Grapalat"/>
                <w:sz w:val="20"/>
                <w:szCs w:val="20"/>
              </w:rPr>
              <w:lastRenderedPageBreak/>
              <w:t xml:space="preserve">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6597C" w:rsidRDefault="00631658" w:rsidP="00CB0ADE">
            <w:pPr>
              <w:jc w:val="center"/>
              <w:rPr>
                <w:rFonts w:ascii="GHEA Grapalat" w:hAnsi="GHEA Grapalat"/>
                <w:sz w:val="20"/>
                <w:szCs w:val="20"/>
              </w:rPr>
            </w:pPr>
          </w:p>
        </w:tc>
      </w:tr>
      <w:tr w:rsidR="00631658" w:rsidRPr="00E6597C"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6597C" w:rsidRDefault="00631658" w:rsidP="00CB0ADE">
            <w:pP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00CD98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6597C" w:rsidRDefault="00631658" w:rsidP="00CB0ADE">
            <w:pPr>
              <w:jc w:val="center"/>
              <w:rPr>
                <w:rFonts w:ascii="GHEA Grapalat" w:hAnsi="GHEA Grapalat"/>
                <w:sz w:val="20"/>
                <w:szCs w:val="20"/>
              </w:rPr>
            </w:pPr>
          </w:p>
        </w:tc>
      </w:tr>
      <w:tr w:rsidR="00631658" w:rsidRPr="00E6597C"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C2C10B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6597C" w:rsidRDefault="00631658" w:rsidP="00CB0ADE">
            <w:pPr>
              <w:jc w:val="center"/>
              <w:rPr>
                <w:rFonts w:ascii="GHEA Grapalat" w:hAnsi="GHEA Grapalat"/>
                <w:sz w:val="20"/>
                <w:szCs w:val="20"/>
              </w:rPr>
            </w:pPr>
          </w:p>
        </w:tc>
      </w:tr>
      <w:tr w:rsidR="00631658" w:rsidRPr="00E6597C"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015B44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6597C" w:rsidRDefault="00631658" w:rsidP="00CB0ADE">
            <w:pPr>
              <w:jc w:val="center"/>
              <w:rPr>
                <w:rFonts w:ascii="GHEA Grapalat" w:hAnsi="GHEA Grapalat"/>
                <w:sz w:val="20"/>
                <w:szCs w:val="20"/>
              </w:rPr>
            </w:pPr>
          </w:p>
        </w:tc>
      </w:tr>
      <w:tr w:rsidR="00631658" w:rsidRPr="00E6597C"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25F6D6A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6597C" w:rsidRDefault="00631658" w:rsidP="00CB0ADE">
            <w:pPr>
              <w:jc w:val="center"/>
              <w:rPr>
                <w:rFonts w:ascii="GHEA Grapalat" w:hAnsi="GHEA Grapalat"/>
                <w:sz w:val="20"/>
                <w:szCs w:val="20"/>
              </w:rPr>
            </w:pPr>
          </w:p>
        </w:tc>
      </w:tr>
      <w:tr w:rsidR="00631658" w:rsidRPr="00E6597C"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32EAE1A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6597C" w:rsidRDefault="00631658" w:rsidP="00CB0ADE">
            <w:pPr>
              <w:jc w:val="center"/>
              <w:rPr>
                <w:rFonts w:ascii="GHEA Grapalat" w:hAnsi="GHEA Grapalat"/>
                <w:sz w:val="20"/>
                <w:szCs w:val="20"/>
              </w:rPr>
            </w:pPr>
          </w:p>
        </w:tc>
      </w:tr>
    </w:tbl>
    <w:p w14:paraId="17BC6063" w14:textId="77777777" w:rsidR="00631658" w:rsidRPr="00E6597C" w:rsidRDefault="00631658" w:rsidP="00631658">
      <w:pPr>
        <w:pStyle w:val="BodyTextIndent"/>
        <w:jc w:val="right"/>
        <w:rPr>
          <w:rFonts w:ascii="GHEA Grapalat" w:hAnsi="GHEA Grapalat" w:cs="Sylfaen"/>
          <w:i w:val="0"/>
          <w:lang w:val="en-US"/>
        </w:rPr>
      </w:pPr>
    </w:p>
    <w:p w14:paraId="30CA71C2" w14:textId="77777777" w:rsidR="00631658" w:rsidRPr="00E6597C" w:rsidRDefault="00631658" w:rsidP="00631658">
      <w:pPr>
        <w:pStyle w:val="BodyTextIndent"/>
        <w:jc w:val="right"/>
        <w:rPr>
          <w:rFonts w:ascii="GHEA Grapalat" w:hAnsi="GHEA Grapalat" w:cs="Sylfaen"/>
          <w:i w:val="0"/>
          <w:lang w:val="en-US"/>
        </w:rPr>
      </w:pPr>
    </w:p>
    <w:p w14:paraId="617AF75E" w14:textId="77777777" w:rsidR="00631658" w:rsidRPr="00E6597C" w:rsidRDefault="00631658" w:rsidP="00631658">
      <w:pPr>
        <w:pStyle w:val="BodyTextIndent"/>
        <w:jc w:val="right"/>
        <w:rPr>
          <w:rFonts w:ascii="GHEA Grapalat" w:hAnsi="GHEA Grapalat" w:cs="Sylfaen"/>
          <w:i w:val="0"/>
          <w:lang w:val="en-US"/>
        </w:rPr>
      </w:pPr>
    </w:p>
    <w:p w14:paraId="4570AD76" w14:textId="77777777" w:rsidR="00631658" w:rsidRPr="00E6597C" w:rsidRDefault="00631658" w:rsidP="00631658">
      <w:pPr>
        <w:pStyle w:val="BodyTextIndent"/>
        <w:jc w:val="right"/>
        <w:rPr>
          <w:rFonts w:ascii="GHEA Grapalat" w:hAnsi="GHEA Grapalat" w:cs="Sylfaen"/>
          <w:i w:val="0"/>
          <w:lang w:val="en-US"/>
        </w:rPr>
      </w:pPr>
    </w:p>
    <w:p w14:paraId="0EBB5951" w14:textId="77777777" w:rsidR="00631658" w:rsidRPr="00E6597C" w:rsidRDefault="00631658" w:rsidP="00631658">
      <w:pPr>
        <w:pStyle w:val="BodyTextIndent"/>
        <w:jc w:val="right"/>
        <w:rPr>
          <w:rFonts w:ascii="GHEA Grapalat" w:hAnsi="GHEA Grapalat" w:cs="Sylfaen"/>
          <w:i w:val="0"/>
          <w:lang w:val="en-US"/>
        </w:rPr>
      </w:pPr>
    </w:p>
    <w:p w14:paraId="76F5D96A" w14:textId="77C30012" w:rsidR="00631658" w:rsidRPr="00E6597C" w:rsidRDefault="00631658" w:rsidP="00887D83">
      <w:pPr>
        <w:pStyle w:val="BodyTextIndent3"/>
        <w:spacing w:line="240" w:lineRule="auto"/>
        <w:ind w:firstLine="0"/>
        <w:jc w:val="right"/>
        <w:rPr>
          <w:rFonts w:ascii="GHEA Grapalat" w:hAnsi="GHEA Grapalat" w:cs="GHEA Grapalat"/>
          <w:i/>
          <w:sz w:val="18"/>
          <w:szCs w:val="18"/>
          <w:lang w:val="hy-AM"/>
        </w:rPr>
      </w:pPr>
      <w:r w:rsidRPr="00E6597C">
        <w:rPr>
          <w:rFonts w:ascii="GHEA Grapalat" w:hAnsi="GHEA Grapalat"/>
          <w:b/>
          <w:lang w:val="hy-AM"/>
        </w:rPr>
        <w:br w:type="page"/>
      </w:r>
    </w:p>
    <w:p w14:paraId="50A2ACFF" w14:textId="77777777"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0BD38549" w14:textId="76D1B4A1"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w:t>
      </w:r>
      <w:r w:rsidR="00CE2B28">
        <w:rPr>
          <w:rFonts w:ascii="GHEA Grapalat" w:hAnsi="GHEA Grapalat" w:cs="Sylfaen"/>
          <w:b/>
          <w:lang w:val="hy-AM"/>
        </w:rPr>
        <w:t>ԱՐՄ-ՋՕԸ-ԳՀԱՇՁԲ-25/6</w:t>
      </w:r>
      <w:r w:rsidRPr="00E6597C">
        <w:rPr>
          <w:rFonts w:ascii="GHEA Grapalat" w:hAnsi="GHEA Grapalat" w:cs="Sylfaen"/>
          <w:b/>
          <w:lang w:val="hy-AM"/>
        </w:rPr>
        <w:t>»*  ծածկագրով</w:t>
      </w:r>
    </w:p>
    <w:p w14:paraId="4CAD0268" w14:textId="518C6159" w:rsidR="00631658" w:rsidRPr="00E6597C" w:rsidRDefault="00181855"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E6597C">
        <w:rPr>
          <w:rFonts w:ascii="GHEA Grapalat" w:hAnsi="GHEA Grapalat" w:cs="Sylfaen"/>
          <w:b/>
          <w:lang w:val="hy-AM"/>
        </w:rPr>
        <w:t>ի հրավերի</w:t>
      </w: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4603FA84" w:rsidR="00631658" w:rsidRPr="00E6597C" w:rsidRDefault="00631658" w:rsidP="00631658">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BC380DF" w14:textId="77777777"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5633C06E" w14:textId="77777777"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E6597C" w:rsidRDefault="00631658" w:rsidP="00631658">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45FA17FB" w14:textId="77777777"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է </w:t>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r>
      <w:r w:rsidRPr="00E6597C">
        <w:rPr>
          <w:rFonts w:ascii="GHEA Grapalat" w:hAnsi="GHEA Grapalat" w:cs="GHEA Grapalat"/>
          <w:sz w:val="20"/>
          <w:szCs w:val="20"/>
          <w:lang w:val="pt-BR"/>
        </w:rPr>
        <w:t xml:space="preserve">*  (այսուհետ` Պատվիրատու) կողմից </w:t>
      </w:r>
    </w:p>
    <w:p w14:paraId="2676BF38" w14:textId="77777777"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34928250" w14:textId="77777777" w:rsidR="00631658" w:rsidRPr="00E6597C" w:rsidRDefault="00631658" w:rsidP="00631658">
      <w:pPr>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կազմակերպված` </w:t>
      </w:r>
      <w:r w:rsidRPr="00E6597C">
        <w:rPr>
          <w:rFonts w:ascii="GHEA Grapalat" w:hAnsi="GHEA Grapalat" w:cs="GHEA Grapalat"/>
          <w:sz w:val="20"/>
          <w:szCs w:val="20"/>
          <w:u w:val="single"/>
          <w:lang w:val="pt-BR"/>
        </w:rPr>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lang w:val="pt-BR"/>
        </w:rPr>
        <w:t>* ծածկագրով գնման ընթացակարգին:</w:t>
      </w:r>
    </w:p>
    <w:p w14:paraId="739E0F07" w14:textId="77777777" w:rsidR="00631658" w:rsidRPr="00E6597C" w:rsidRDefault="00631658" w:rsidP="00631658">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6597C" w:rsidRDefault="007A5E2D" w:rsidP="007A5E2D">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3649748"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lastRenderedPageBreak/>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3F81AE91" w14:textId="77777777"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D12B5D5"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1D69F53"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1AAD8D8"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24D97F6"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CB7967"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71B8FAE"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A8387D4"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33EC4D"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334B2F"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334B2F"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334B2F"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334B2F"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334B2F"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p>
        </w:tc>
      </w:tr>
      <w:tr w:rsidR="00334B2F"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E6597C" w:rsidRDefault="00334B2F"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p>
        </w:tc>
      </w:tr>
      <w:tr w:rsidR="00334B2F"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E6597C" w:rsidRDefault="00334B2F" w:rsidP="00334B2F">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3EBE274" w14:textId="77777777" w:rsidR="00334B2F" w:rsidRPr="00E6597C"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6597C"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Նշված դաշտի/</w:t>
            </w:r>
          </w:p>
          <w:p w14:paraId="46882A1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6597C" w:rsidRDefault="00334B2F"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1EB64657"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2FACC602"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1234FF97"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163DF490"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E6597C"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334B2F" w:rsidRPr="00E6597C"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849882F" w14:textId="77777777"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6597C" w:rsidRDefault="00334B2F"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334B2F" w:rsidRPr="00E6597C"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EBCF3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6597C" w:rsidRDefault="00334B2F"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EDA64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76288F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50FBE9A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w:t>
            </w:r>
            <w:r w:rsidRPr="00E6597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լրացվում է վճարողի կողմից</w:t>
            </w:r>
          </w:p>
        </w:tc>
      </w:tr>
      <w:tr w:rsidR="00334B2F" w:rsidRPr="00E6597C"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60058E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6B6258C8"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32B6B0C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7AEE4C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5B011A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334B2F" w:rsidRPr="005E1E30"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6597C" w:rsidRDefault="00AD6C4A" w:rsidP="00CB0ADE">
            <w:pPr>
              <w:jc w:val="center"/>
              <w:rPr>
                <w:rFonts w:ascii="GHEA Grapalat" w:hAnsi="GHEA Grapalat"/>
                <w:sz w:val="20"/>
                <w:szCs w:val="20"/>
                <w:lang w:val="hy-AM"/>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4F0CC50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5E1E30"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7A7C1F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E6597C">
              <w:rPr>
                <w:rFonts w:ascii="GHEA Grapalat" w:hAnsi="GHEA Grapalat"/>
                <w:sz w:val="20"/>
                <w:szCs w:val="20"/>
              </w:rPr>
              <w:lastRenderedPageBreak/>
              <w:t>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334B2F" w:rsidRPr="006475E3"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129BA137"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2BB4BCC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FBA2B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334B2F" w:rsidRPr="006475E3"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6250E8A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8D6D01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3F929CA" w14:textId="77777777" w:rsidR="00334B2F" w:rsidRPr="00E6597C" w:rsidRDefault="00334B2F" w:rsidP="00CB0ADE">
            <w:pPr>
              <w:jc w:val="center"/>
              <w:rPr>
                <w:rFonts w:ascii="GHEA Grapalat" w:hAnsi="GHEA Grapalat"/>
                <w:sz w:val="20"/>
                <w:szCs w:val="20"/>
                <w:lang w:val="hy-AM"/>
              </w:rPr>
            </w:pPr>
          </w:p>
        </w:tc>
      </w:tr>
      <w:tr w:rsidR="00334B2F" w:rsidRPr="006475E3"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601CF95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355233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4AB6D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334B2F" w:rsidRPr="00E6597C"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2511A7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1E94F0E5"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264FC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w:t>
            </w:r>
            <w:r w:rsidRPr="00E6597C">
              <w:rPr>
                <w:rFonts w:ascii="GHEA Grapalat" w:hAnsi="GHEA Grapalat"/>
                <w:sz w:val="20"/>
                <w:szCs w:val="20"/>
              </w:rPr>
              <w:lastRenderedPageBreak/>
              <w:t xml:space="preserve">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6597C" w:rsidRDefault="00334B2F" w:rsidP="00CB0ADE">
            <w:pPr>
              <w:jc w:val="center"/>
              <w:rPr>
                <w:rFonts w:ascii="GHEA Grapalat" w:hAnsi="GHEA Grapalat"/>
                <w:sz w:val="20"/>
                <w:szCs w:val="20"/>
              </w:rPr>
            </w:pPr>
          </w:p>
        </w:tc>
      </w:tr>
      <w:tr w:rsidR="00334B2F" w:rsidRPr="00E6597C"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6597C" w:rsidRDefault="00334B2F" w:rsidP="00CB0ADE">
            <w:pP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2210B2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6597C" w:rsidRDefault="00334B2F" w:rsidP="00CB0ADE">
            <w:pPr>
              <w:jc w:val="center"/>
              <w:rPr>
                <w:rFonts w:ascii="GHEA Grapalat" w:hAnsi="GHEA Grapalat"/>
                <w:sz w:val="20"/>
                <w:szCs w:val="20"/>
              </w:rPr>
            </w:pPr>
          </w:p>
        </w:tc>
      </w:tr>
      <w:tr w:rsidR="00334B2F" w:rsidRPr="00E6597C"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612CF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6597C" w:rsidRDefault="00334B2F" w:rsidP="00CB0ADE">
            <w:pPr>
              <w:jc w:val="center"/>
              <w:rPr>
                <w:rFonts w:ascii="GHEA Grapalat" w:hAnsi="GHEA Grapalat"/>
                <w:sz w:val="20"/>
                <w:szCs w:val="20"/>
              </w:rPr>
            </w:pPr>
          </w:p>
        </w:tc>
      </w:tr>
      <w:tr w:rsidR="00334B2F" w:rsidRPr="00E6597C"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073C8CB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6597C" w:rsidRDefault="00334B2F" w:rsidP="00CB0ADE">
            <w:pPr>
              <w:jc w:val="center"/>
              <w:rPr>
                <w:rFonts w:ascii="GHEA Grapalat" w:hAnsi="GHEA Grapalat"/>
                <w:sz w:val="20"/>
                <w:szCs w:val="20"/>
              </w:rPr>
            </w:pPr>
          </w:p>
        </w:tc>
      </w:tr>
      <w:tr w:rsidR="00334B2F" w:rsidRPr="00E6597C"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45833D5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6597C" w:rsidRDefault="00334B2F" w:rsidP="00CB0ADE">
            <w:pPr>
              <w:jc w:val="center"/>
              <w:rPr>
                <w:rFonts w:ascii="GHEA Grapalat" w:hAnsi="GHEA Grapalat"/>
                <w:sz w:val="20"/>
                <w:szCs w:val="20"/>
              </w:rPr>
            </w:pPr>
          </w:p>
        </w:tc>
      </w:tr>
      <w:tr w:rsidR="00334B2F" w:rsidRPr="00E6597C"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5FD690B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6597C" w:rsidRDefault="00334B2F" w:rsidP="00CB0ADE">
            <w:pPr>
              <w:jc w:val="center"/>
              <w:rPr>
                <w:rFonts w:ascii="GHEA Grapalat" w:hAnsi="GHEA Grapalat"/>
                <w:sz w:val="20"/>
                <w:szCs w:val="20"/>
              </w:rPr>
            </w:pPr>
          </w:p>
        </w:tc>
      </w:tr>
    </w:tbl>
    <w:p w14:paraId="2CC47E0E" w14:textId="77777777" w:rsidR="00334B2F" w:rsidRPr="00E6597C" w:rsidRDefault="00334B2F" w:rsidP="00334B2F">
      <w:pPr>
        <w:pStyle w:val="BodyTextIndent"/>
        <w:jc w:val="right"/>
        <w:rPr>
          <w:rFonts w:ascii="GHEA Grapalat" w:hAnsi="GHEA Grapalat" w:cs="Sylfaen"/>
          <w:i w:val="0"/>
          <w:lang w:val="en-US"/>
        </w:rPr>
      </w:pPr>
    </w:p>
    <w:p w14:paraId="09249B68" w14:textId="77777777" w:rsidR="00334B2F" w:rsidRPr="00E6597C" w:rsidRDefault="00334B2F" w:rsidP="00334B2F">
      <w:pPr>
        <w:pStyle w:val="BodyTextIndent"/>
        <w:jc w:val="right"/>
        <w:rPr>
          <w:rFonts w:ascii="GHEA Grapalat" w:hAnsi="GHEA Grapalat" w:cs="Sylfaen"/>
          <w:i w:val="0"/>
          <w:lang w:val="en-US"/>
        </w:rPr>
      </w:pPr>
    </w:p>
    <w:p w14:paraId="5C6AAC39" w14:textId="77777777" w:rsidR="00334B2F" w:rsidRPr="00E6597C" w:rsidRDefault="00334B2F" w:rsidP="00334B2F">
      <w:pPr>
        <w:pStyle w:val="BodyTextIndent"/>
        <w:jc w:val="right"/>
        <w:rPr>
          <w:rFonts w:ascii="GHEA Grapalat" w:hAnsi="GHEA Grapalat" w:cs="Sylfaen"/>
          <w:i w:val="0"/>
          <w:lang w:val="en-US"/>
        </w:rPr>
      </w:pPr>
    </w:p>
    <w:p w14:paraId="035DFB30" w14:textId="77777777" w:rsidR="00334B2F" w:rsidRPr="00E6597C" w:rsidRDefault="00334B2F" w:rsidP="00334B2F">
      <w:pPr>
        <w:pStyle w:val="BodyTextIndent"/>
        <w:jc w:val="right"/>
        <w:rPr>
          <w:rFonts w:ascii="GHEA Grapalat" w:hAnsi="GHEA Grapalat" w:cs="Sylfaen"/>
          <w:i w:val="0"/>
          <w:lang w:val="en-US"/>
        </w:rPr>
      </w:pPr>
    </w:p>
    <w:p w14:paraId="3E60501D" w14:textId="34C5A077" w:rsidR="00AB2DA5" w:rsidRPr="00F6523E" w:rsidRDefault="00334B2F" w:rsidP="001E3A13">
      <w:pPr>
        <w:pStyle w:val="BodyTextIndent3"/>
        <w:spacing w:line="240" w:lineRule="auto"/>
        <w:jc w:val="right"/>
        <w:rPr>
          <w:rFonts w:ascii="GHEA Grapalat" w:hAnsi="GHEA Grapalat"/>
          <w:i/>
          <w:sz w:val="16"/>
          <w:szCs w:val="16"/>
          <w:lang w:val="hy-AM"/>
        </w:rPr>
      </w:pPr>
      <w:r w:rsidRPr="00E6597C">
        <w:rPr>
          <w:rFonts w:ascii="GHEA Grapalat" w:hAnsi="GHEA Grapalat"/>
          <w:b/>
          <w:lang w:val="hy-AM"/>
        </w:rPr>
        <w:br w:type="page"/>
      </w:r>
    </w:p>
    <w:p w14:paraId="470FEA37" w14:textId="77777777" w:rsidR="00807F72" w:rsidRDefault="00807F72" w:rsidP="00EF3662">
      <w:pPr>
        <w:pStyle w:val="BodyTextIndent3"/>
        <w:spacing w:line="240" w:lineRule="auto"/>
        <w:jc w:val="right"/>
        <w:rPr>
          <w:rFonts w:ascii="GHEA Grapalat" w:hAnsi="GHEA Grapalat" w:cs="Sylfaen"/>
          <w:b/>
          <w:lang w:val="hy-AM"/>
        </w:rPr>
      </w:pPr>
    </w:p>
    <w:p w14:paraId="48990B49" w14:textId="77777777" w:rsidR="00071D1C" w:rsidRPr="00015CC3" w:rsidRDefault="00071D1C" w:rsidP="00EF3662">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 xml:space="preserve">Հավելված </w:t>
      </w:r>
      <w:r w:rsidR="00177245" w:rsidRPr="00015CC3">
        <w:rPr>
          <w:rFonts w:ascii="GHEA Grapalat" w:hAnsi="GHEA Grapalat" w:cs="Sylfaen"/>
          <w:b/>
          <w:lang w:val="hy-AM"/>
        </w:rPr>
        <w:t>6</w:t>
      </w:r>
    </w:p>
    <w:p w14:paraId="3252B80D" w14:textId="639AC449" w:rsidR="00071D1C" w:rsidRPr="00E6597C" w:rsidRDefault="00071D1C" w:rsidP="00EF3662">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w:t>
      </w:r>
      <w:r w:rsidR="00CE2B28">
        <w:rPr>
          <w:rFonts w:ascii="GHEA Grapalat" w:hAnsi="GHEA Grapalat" w:cs="Sylfaen"/>
          <w:b/>
          <w:lang w:val="hy-AM"/>
        </w:rPr>
        <w:t>ԱՐՄ-ՋՕԸ-ԳՀԱՇՁԲ-25/6</w:t>
      </w:r>
      <w:r w:rsidRPr="00E6597C">
        <w:rPr>
          <w:rFonts w:ascii="GHEA Grapalat" w:hAnsi="GHEA Grapalat" w:cs="Sylfaen"/>
          <w:b/>
          <w:lang w:val="hy-AM"/>
        </w:rPr>
        <w:t>»</w:t>
      </w:r>
      <w:r w:rsidR="00130202" w:rsidRPr="00E6597C">
        <w:rPr>
          <w:rFonts w:ascii="GHEA Grapalat" w:hAnsi="GHEA Grapalat" w:cs="Sylfaen"/>
          <w:b/>
          <w:lang w:val="hy-AM"/>
        </w:rPr>
        <w:t>*</w:t>
      </w:r>
      <w:r w:rsidRPr="00E6597C">
        <w:rPr>
          <w:rFonts w:ascii="GHEA Grapalat" w:hAnsi="GHEA Grapalat" w:cs="Sylfaen"/>
          <w:b/>
          <w:lang w:val="hy-AM"/>
        </w:rPr>
        <w:t xml:space="preserve">  ծածկագրով</w:t>
      </w:r>
    </w:p>
    <w:p w14:paraId="2A6B9DF8" w14:textId="609A6202" w:rsidR="00071D1C" w:rsidRPr="00E6597C" w:rsidRDefault="00181855"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E6597C">
        <w:rPr>
          <w:rFonts w:ascii="GHEA Grapalat" w:hAnsi="GHEA Grapalat" w:cs="Sylfaen"/>
          <w:b/>
          <w:lang w:val="hy-AM"/>
        </w:rPr>
        <w:t>ի հրավերի</w:t>
      </w:r>
    </w:p>
    <w:p w14:paraId="0CFB34A6" w14:textId="77777777" w:rsidR="00C7317F" w:rsidRDefault="00C7317F" w:rsidP="00F02279">
      <w:pPr>
        <w:ind w:left="-142" w:firstLine="142"/>
        <w:jc w:val="center"/>
        <w:rPr>
          <w:rFonts w:ascii="GHEA Grapalat" w:hAnsi="GHEA Grapalat" w:cs="Sylfaen"/>
          <w:b/>
          <w:lang w:val="hy-AM"/>
        </w:rPr>
      </w:pPr>
    </w:p>
    <w:p w14:paraId="7D98055D" w14:textId="77777777" w:rsidR="00F02279" w:rsidRPr="00E6597C" w:rsidRDefault="00F02279" w:rsidP="00F02279">
      <w:pPr>
        <w:ind w:left="-142" w:firstLine="142"/>
        <w:jc w:val="center"/>
        <w:rPr>
          <w:rFonts w:ascii="GHEA Grapalat" w:hAnsi="GHEA Grapalat"/>
          <w:b/>
          <w:lang w:val="hy-AM"/>
        </w:rPr>
      </w:pPr>
      <w:r w:rsidRPr="00E6597C">
        <w:rPr>
          <w:rFonts w:ascii="GHEA Grapalat" w:hAnsi="GHEA Grapalat" w:cs="Sylfaen"/>
          <w:b/>
          <w:lang w:val="hy-AM"/>
        </w:rPr>
        <w:t>ՊԵՏՈՒԹՅԱՆ</w:t>
      </w:r>
      <w:r w:rsidRPr="00E6597C">
        <w:rPr>
          <w:rFonts w:ascii="GHEA Grapalat" w:hAnsi="GHEA Grapalat" w:cs="Times Armenian"/>
          <w:b/>
          <w:lang w:val="hy-AM"/>
        </w:rPr>
        <w:t xml:space="preserve">  </w:t>
      </w:r>
      <w:r w:rsidRPr="00E6597C">
        <w:rPr>
          <w:rFonts w:ascii="GHEA Grapalat" w:hAnsi="GHEA Grapalat" w:cs="Sylfaen"/>
          <w:b/>
          <w:lang w:val="hy-AM"/>
        </w:rPr>
        <w:t>ԿԱՐԻՔՆԵՐԻ</w:t>
      </w:r>
      <w:r w:rsidRPr="00E6597C">
        <w:rPr>
          <w:rFonts w:ascii="GHEA Grapalat" w:hAnsi="GHEA Grapalat" w:cs="Times Armenian"/>
          <w:b/>
          <w:lang w:val="hy-AM"/>
        </w:rPr>
        <w:t xml:space="preserve"> </w:t>
      </w:r>
      <w:r w:rsidRPr="00E6597C">
        <w:rPr>
          <w:rFonts w:ascii="GHEA Grapalat" w:hAnsi="GHEA Grapalat" w:cs="Sylfaen"/>
          <w:b/>
          <w:lang w:val="hy-AM"/>
        </w:rPr>
        <w:t>ՀԱՄԱՐ</w:t>
      </w:r>
      <w:r w:rsidRPr="00E6597C">
        <w:rPr>
          <w:rFonts w:ascii="GHEA Grapalat" w:hAnsi="GHEA Grapalat" w:cs="Times Armenian"/>
          <w:b/>
          <w:lang w:val="hy-AM"/>
        </w:rPr>
        <w:t xml:space="preserve"> </w:t>
      </w:r>
      <w:r w:rsidRPr="00E6597C">
        <w:rPr>
          <w:rFonts w:ascii="GHEA Grapalat" w:hAnsi="GHEA Grapalat" w:cs="Sylfaen"/>
          <w:b/>
          <w:lang w:val="hy-AM"/>
        </w:rPr>
        <w:t>-------------------------------------  ԿԱՏԱՐՄԱՆ</w:t>
      </w:r>
    </w:p>
    <w:p w14:paraId="4C12AB8F" w14:textId="77777777" w:rsidR="00F02279" w:rsidRPr="00E6597C" w:rsidRDefault="00F02279" w:rsidP="00F02279">
      <w:pPr>
        <w:ind w:left="-142" w:firstLine="142"/>
        <w:jc w:val="center"/>
        <w:rPr>
          <w:rFonts w:ascii="GHEA Grapalat" w:hAnsi="GHEA Grapalat" w:cs="Times Armenian"/>
          <w:b/>
          <w:lang w:val="hy-AM"/>
        </w:rPr>
      </w:pPr>
      <w:r w:rsidRPr="00E6597C">
        <w:rPr>
          <w:rFonts w:ascii="GHEA Grapalat" w:hAnsi="GHEA Grapalat" w:cs="Sylfaen"/>
          <w:b/>
          <w:lang w:val="hy-AM"/>
        </w:rPr>
        <w:t>ՊԵՏԱԿԱՆ</w:t>
      </w:r>
      <w:r w:rsidRPr="00E6597C">
        <w:rPr>
          <w:rFonts w:ascii="GHEA Grapalat" w:hAnsi="GHEA Grapalat" w:cs="Times Armenian"/>
          <w:b/>
          <w:lang w:val="hy-AM"/>
        </w:rPr>
        <w:t xml:space="preserve">  </w:t>
      </w:r>
      <w:r w:rsidRPr="00E6597C">
        <w:rPr>
          <w:rFonts w:ascii="GHEA Grapalat" w:hAnsi="GHEA Grapalat" w:cs="Sylfaen"/>
          <w:b/>
          <w:lang w:val="hy-AM"/>
        </w:rPr>
        <w:t>ԳՆՄԱՆ</w:t>
      </w:r>
      <w:r w:rsidRPr="00E6597C">
        <w:rPr>
          <w:rFonts w:ascii="GHEA Grapalat" w:hAnsi="GHEA Grapalat" w:cs="Times Armenian"/>
          <w:b/>
          <w:lang w:val="hy-AM"/>
        </w:rPr>
        <w:t xml:space="preserve">  </w:t>
      </w:r>
      <w:r w:rsidRPr="00E6597C">
        <w:rPr>
          <w:rFonts w:ascii="GHEA Grapalat" w:hAnsi="GHEA Grapalat" w:cs="Sylfaen"/>
          <w:b/>
          <w:lang w:val="hy-AM"/>
        </w:rPr>
        <w:t>ՊԱՅՄԱՆԱԳԻՐ</w:t>
      </w:r>
      <w:r w:rsidRPr="00E6597C">
        <w:rPr>
          <w:rFonts w:ascii="GHEA Grapalat" w:hAnsi="GHEA Grapalat" w:cs="Times Armenian"/>
          <w:b/>
          <w:lang w:val="hy-AM"/>
        </w:rPr>
        <w:t xml:space="preserve">   </w:t>
      </w:r>
    </w:p>
    <w:p w14:paraId="034C60A6" w14:textId="77777777" w:rsidR="00F02279" w:rsidRPr="00E6597C" w:rsidRDefault="00F02279" w:rsidP="00F02279">
      <w:pPr>
        <w:ind w:left="-142" w:firstLine="142"/>
        <w:jc w:val="center"/>
        <w:rPr>
          <w:rFonts w:ascii="GHEA Grapalat" w:hAnsi="GHEA Grapalat"/>
          <w:b/>
          <w:u w:val="single"/>
          <w:lang w:val="hy-AM"/>
        </w:rPr>
      </w:pPr>
      <w:r w:rsidRPr="00E6597C">
        <w:rPr>
          <w:rFonts w:ascii="GHEA Grapalat" w:hAnsi="GHEA Grapalat"/>
          <w:b/>
          <w:lang w:val="hy-AM"/>
        </w:rPr>
        <w:t xml:space="preserve">N </w:t>
      </w:r>
      <w:r w:rsidRPr="00E6597C">
        <w:rPr>
          <w:rFonts w:ascii="GHEA Grapalat" w:hAnsi="GHEA Grapalat"/>
          <w:b/>
          <w:u w:val="single"/>
          <w:lang w:val="hy-AM"/>
        </w:rPr>
        <w:tab/>
      </w:r>
      <w:r w:rsidRPr="00E6597C">
        <w:rPr>
          <w:rFonts w:ascii="GHEA Grapalat" w:hAnsi="GHEA Grapalat"/>
          <w:b/>
          <w:u w:val="single"/>
          <w:lang w:val="hy-AM"/>
        </w:rPr>
        <w:tab/>
      </w:r>
      <w:r w:rsidRPr="00E6597C">
        <w:rPr>
          <w:rFonts w:ascii="GHEA Grapalat" w:hAnsi="GHEA Grapalat"/>
          <w:b/>
          <w:u w:val="single"/>
          <w:lang w:val="hy-AM"/>
        </w:rPr>
        <w:tab/>
      </w:r>
      <w:r w:rsidRPr="00E6597C">
        <w:rPr>
          <w:rFonts w:ascii="GHEA Grapalat" w:hAnsi="GHEA Grapalat"/>
          <w:b/>
          <w:u w:val="single"/>
          <w:lang w:val="hy-AM"/>
        </w:rPr>
        <w:tab/>
      </w:r>
    </w:p>
    <w:p w14:paraId="24246FA9" w14:textId="77777777"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hy-AM"/>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24DC7872" w14:textId="77777777" w:rsidR="00F02279" w:rsidRPr="00E6597C" w:rsidRDefault="00F02279" w:rsidP="00F02279">
      <w:pPr>
        <w:autoSpaceDE w:val="0"/>
        <w:autoSpaceDN w:val="0"/>
        <w:adjustRightInd w:val="0"/>
        <w:rPr>
          <w:rFonts w:ascii="GHEA Grapalat" w:hAnsi="GHEA Grapalat" w:cs="TimesArmenianPSMT"/>
          <w:sz w:val="18"/>
          <w:szCs w:val="18"/>
          <w:lang w:val="hy-AM"/>
        </w:rPr>
      </w:pPr>
    </w:p>
    <w:p w14:paraId="390573EC"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lang w:val="hy-AM"/>
        </w:rPr>
        <w:t>«</w:t>
      </w:r>
      <w:r w:rsidRPr="00E6597C">
        <w:rPr>
          <w:rFonts w:ascii="GHEA Grapalat" w:hAnsi="GHEA Grapalat" w:cs="Sylfaen"/>
          <w:sz w:val="20"/>
          <w:lang w:val="hy-AM"/>
        </w:rPr>
        <w:t>________________________________________</w:t>
      </w:r>
      <w:r w:rsidRPr="00E6597C">
        <w:rPr>
          <w:rFonts w:ascii="GHEA Grapalat" w:hAnsi="GHEA Grapalat"/>
          <w:lang w:val="hy-AM"/>
        </w:rPr>
        <w:t>»</w:t>
      </w:r>
      <w:r w:rsidRPr="00E6597C">
        <w:rPr>
          <w:rFonts w:ascii="GHEA Grapalat" w:hAnsi="GHEA Grapalat" w:cs="Times Armenian"/>
          <w:sz w:val="20"/>
          <w:lang w:val="hy-AM"/>
        </w:rPr>
        <w:t xml:space="preserve">,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դեմս</w:t>
      </w:r>
      <w:r w:rsidRPr="00E6597C">
        <w:rPr>
          <w:rFonts w:ascii="GHEA Grapalat" w:hAnsi="GHEA Grapalat" w:cs="Times Armenian"/>
          <w:sz w:val="20"/>
          <w:lang w:val="hy-AM"/>
        </w:rPr>
        <w:t xml:space="preserve"> ------------------------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գործում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 </w:t>
      </w:r>
      <w:r w:rsidRPr="00E6597C">
        <w:rPr>
          <w:rFonts w:ascii="GHEA Grapalat" w:hAnsi="GHEA Grapalat" w:cs="Sylfaen"/>
          <w:sz w:val="20"/>
          <w:lang w:val="hy-AM"/>
        </w:rPr>
        <w:t>կանոնադրության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այսուհետ՝</w:t>
      </w:r>
      <w:r w:rsidRPr="00E6597C">
        <w:rPr>
          <w:rFonts w:ascii="GHEA Grapalat" w:hAnsi="GHEA Grapalat" w:cs="Times Armenian"/>
          <w:sz w:val="20"/>
          <w:lang w:val="hy-AM"/>
        </w:rPr>
        <w:t xml:space="preserve"> </w:t>
      </w:r>
      <w:r w:rsidRPr="00E6597C">
        <w:rPr>
          <w:rFonts w:ascii="GHEA Grapalat" w:hAnsi="GHEA Grapalat" w:cs="Sylfaen"/>
          <w:sz w:val="20"/>
          <w:lang w:val="hy-AM"/>
        </w:rPr>
        <w:t>Պատվիրատու</w:t>
      </w:r>
      <w:r w:rsidRPr="00E6597C">
        <w:rPr>
          <w:rFonts w:ascii="GHEA Grapalat" w:hAnsi="GHEA Grapalat" w:cs="Times Armenian"/>
          <w:sz w:val="20"/>
          <w:lang w:val="hy-AM"/>
        </w:rPr>
        <w:t xml:space="preserve">), </w:t>
      </w:r>
      <w:r w:rsidRPr="00E6597C">
        <w:rPr>
          <w:rFonts w:ascii="GHEA Grapalat" w:hAnsi="GHEA Grapalat" w:cs="Sylfaen"/>
          <w:sz w:val="20"/>
          <w:lang w:val="hy-AM"/>
        </w:rPr>
        <w:t>մի</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կողմից</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ն</w:t>
      </w:r>
      <w:r w:rsidRPr="00E6597C">
        <w:rPr>
          <w:rFonts w:ascii="GHEA Grapalat" w:hAnsi="GHEA Grapalat" w:cs="Times Armenian"/>
          <w:sz w:val="20"/>
          <w:lang w:val="hy-AM"/>
        </w:rPr>
        <w:t>,</w:t>
      </w:r>
      <w:r w:rsidRPr="00E6597C">
        <w:rPr>
          <w:rFonts w:ascii="GHEA Grapalat" w:hAnsi="GHEA Grapalat"/>
          <w:sz w:val="20"/>
          <w:lang w:val="hy-AM"/>
        </w:rPr>
        <w:t xml:space="preserve">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դեմս</w:t>
      </w:r>
      <w:r w:rsidRPr="00E6597C">
        <w:rPr>
          <w:rFonts w:ascii="GHEA Grapalat" w:hAnsi="GHEA Grapalat" w:cs="Times Armenian"/>
          <w:sz w:val="20"/>
          <w:lang w:val="hy-AM"/>
        </w:rPr>
        <w:t xml:space="preserve"> </w:t>
      </w:r>
      <w:r w:rsidRPr="00E6597C">
        <w:rPr>
          <w:rFonts w:ascii="GHEA Grapalat" w:hAnsi="GHEA Grapalat" w:cs="Sylfaen"/>
          <w:sz w:val="20"/>
          <w:lang w:val="hy-AM"/>
        </w:rPr>
        <w:t>տնօրեն</w:t>
      </w:r>
      <w:r w:rsidRPr="00E6597C">
        <w:rPr>
          <w:rFonts w:ascii="GHEA Grapalat" w:hAnsi="GHEA Grapalat" w:cs="Times Armenian"/>
          <w:sz w:val="20"/>
          <w:lang w:val="hy-AM"/>
        </w:rPr>
        <w:t xml:space="preserve"> ------------------------</w:t>
      </w:r>
      <w:r w:rsidRPr="00E6597C">
        <w:rPr>
          <w:rFonts w:ascii="GHEA Grapalat" w:hAnsi="GHEA Grapalat" w:cs="Sylfaen"/>
          <w:sz w:val="20"/>
          <w:lang w:val="hy-AM"/>
        </w:rPr>
        <w:t>ի, որը</w:t>
      </w:r>
      <w:r w:rsidRPr="00E6597C">
        <w:rPr>
          <w:rFonts w:ascii="GHEA Grapalat" w:hAnsi="GHEA Grapalat" w:cs="Times Armenian"/>
          <w:sz w:val="20"/>
          <w:lang w:val="hy-AM"/>
        </w:rPr>
        <w:t xml:space="preserve"> </w:t>
      </w:r>
      <w:r w:rsidRPr="00E6597C">
        <w:rPr>
          <w:rFonts w:ascii="GHEA Grapalat" w:hAnsi="GHEA Grapalat" w:cs="Sylfaen"/>
          <w:sz w:val="20"/>
          <w:lang w:val="hy-AM"/>
        </w:rPr>
        <w:t>գործում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 </w:t>
      </w:r>
      <w:r w:rsidRPr="00E6597C">
        <w:rPr>
          <w:rFonts w:ascii="GHEA Grapalat" w:hAnsi="GHEA Grapalat" w:cs="Sylfaen"/>
          <w:sz w:val="20"/>
          <w:lang w:val="hy-AM"/>
        </w:rPr>
        <w:t>կանոնադրության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այսուհետ՝</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մյուս</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կողմից</w:t>
      </w:r>
      <w:r w:rsidRPr="00E6597C">
        <w:rPr>
          <w:rFonts w:ascii="GHEA Grapalat" w:hAnsi="GHEA Grapalat" w:cs="Times Armenian"/>
          <w:sz w:val="20"/>
          <w:lang w:val="hy-AM"/>
        </w:rPr>
        <w:t xml:space="preserve">, </w:t>
      </w:r>
      <w:r w:rsidRPr="00E6597C">
        <w:rPr>
          <w:rFonts w:ascii="GHEA Grapalat" w:hAnsi="GHEA Grapalat" w:cs="Sylfaen"/>
          <w:sz w:val="20"/>
          <w:lang w:val="hy-AM"/>
        </w:rPr>
        <w:t>կնքեցին</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հետևյալի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մասին</w:t>
      </w:r>
      <w:r w:rsidRPr="00E6597C">
        <w:rPr>
          <w:rFonts w:ascii="GHEA Grapalat" w:hAnsi="GHEA Grapalat" w:cs="Times Armenian"/>
          <w:sz w:val="20"/>
          <w:lang w:val="hy-AM"/>
        </w:rPr>
        <w:t>։</w:t>
      </w:r>
    </w:p>
    <w:p w14:paraId="213CFBA7" w14:textId="77777777" w:rsidR="00F02279" w:rsidRPr="00E6597C" w:rsidRDefault="00F02279" w:rsidP="00F02279">
      <w:pPr>
        <w:jc w:val="both"/>
        <w:rPr>
          <w:rFonts w:ascii="GHEA Grapalat" w:hAnsi="GHEA Grapalat"/>
          <w:i/>
          <w:sz w:val="20"/>
          <w:lang w:val="hy-AM" w:eastAsia="zh-CN"/>
        </w:rPr>
      </w:pPr>
    </w:p>
    <w:p w14:paraId="3B8F041E" w14:textId="77777777" w:rsidR="00F02279" w:rsidRPr="00E6597C" w:rsidRDefault="00F02279" w:rsidP="00F02279">
      <w:pPr>
        <w:ind w:firstLine="720"/>
        <w:jc w:val="both"/>
        <w:rPr>
          <w:rFonts w:ascii="GHEA Grapalat" w:hAnsi="GHEA Grapalat" w:cs="Sylfaen"/>
          <w:b/>
          <w:smallCaps/>
          <w:sz w:val="20"/>
          <w:lang w:val="hy-AM"/>
        </w:rPr>
      </w:pPr>
      <w:r w:rsidRPr="00E6597C">
        <w:rPr>
          <w:rFonts w:ascii="GHEA Grapalat" w:hAnsi="GHEA Grapalat" w:cs="Sylfaen"/>
          <w:b/>
          <w:smallCaps/>
          <w:sz w:val="20"/>
          <w:lang w:val="hy-AM"/>
        </w:rPr>
        <w:t>1. Պայմանագրի առարկան</w:t>
      </w:r>
    </w:p>
    <w:p w14:paraId="789DD38E"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 xml:space="preserve"> պահանջների։</w:t>
      </w:r>
    </w:p>
    <w:p w14:paraId="59C9D490"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 xml:space="preserve">1.2 </w:t>
      </w:r>
      <w:r w:rsidRPr="00E6597C">
        <w:rPr>
          <w:rFonts w:ascii="GHEA Grapalat" w:hAnsi="GHEA Grapalat"/>
          <w:sz w:val="20"/>
          <w:lang w:val="hy-AM"/>
        </w:rPr>
        <w:t xml:space="preserve">Աշխատանքը կատարվում է պայմանագրի N 1 հավելվածով սահմանված </w:t>
      </w:r>
      <w:r w:rsidRPr="00E6597C">
        <w:rPr>
          <w:rFonts w:ascii="GHEA Grapalat" w:hAnsi="GHEA Grapalat" w:cs="Sylfaen"/>
          <w:sz w:val="20"/>
          <w:lang w:val="hy-AM"/>
        </w:rPr>
        <w:t>Տեխնիկական բնութագիր-</w:t>
      </w:r>
      <w:r w:rsidRPr="00E6597C">
        <w:rPr>
          <w:rFonts w:ascii="GHEA Grapalat" w:hAnsi="GHEA Grapalat"/>
          <w:sz w:val="20"/>
          <w:lang w:val="hy-AM"/>
        </w:rPr>
        <w:t>գնման ժամանակացույցին համապատասխան և սահմանված ժամկետներով։</w:t>
      </w:r>
    </w:p>
    <w:p w14:paraId="2EEC7A65" w14:textId="77777777" w:rsidR="00F02279" w:rsidRPr="00E6597C" w:rsidRDefault="00F02279" w:rsidP="00F02279">
      <w:pPr>
        <w:ind w:firstLine="720"/>
        <w:jc w:val="both"/>
        <w:rPr>
          <w:rFonts w:ascii="GHEA Grapalat" w:hAnsi="GHEA Grapalat" w:cs="Sylfaen"/>
          <w:sz w:val="20"/>
          <w:lang w:val="hy-AM"/>
        </w:rPr>
      </w:pPr>
    </w:p>
    <w:p w14:paraId="4120459D" w14:textId="77777777" w:rsidR="00F02279" w:rsidRPr="00E6597C" w:rsidRDefault="00F02279" w:rsidP="00F02279">
      <w:pPr>
        <w:ind w:firstLine="720"/>
        <w:jc w:val="both"/>
        <w:rPr>
          <w:rFonts w:ascii="GHEA Grapalat" w:hAnsi="GHEA Grapalat" w:cs="Sylfaen"/>
          <w:b/>
          <w:smallCaps/>
          <w:sz w:val="20"/>
          <w:lang w:val="hy-AM"/>
        </w:rPr>
      </w:pPr>
      <w:r w:rsidRPr="00E6597C">
        <w:rPr>
          <w:rFonts w:ascii="GHEA Grapalat" w:hAnsi="GHEA Grapalat" w:cs="Sylfaen"/>
          <w:b/>
          <w:smallCaps/>
          <w:sz w:val="20"/>
          <w:lang w:val="hy-AM"/>
        </w:rPr>
        <w:t>2. ԿՈՂՄԵՐԻ ԻՐԱՎՈՒՆՔՆԵՐԸ ԵՎ ՊԱՐՏԱԿԱՆՈՒԹՅՈՒՆՆԵՐԸ</w:t>
      </w:r>
    </w:p>
    <w:p w14:paraId="0E1B7879"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2.1 Պատվիրատուն իրավունք ունի`</w:t>
      </w:r>
    </w:p>
    <w:p w14:paraId="4EE964AA"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AC7BC20"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2.1.2 Եթե</w:t>
      </w:r>
      <w:r w:rsidRPr="00E6597C">
        <w:rPr>
          <w:rFonts w:ascii="GHEA Grapalat" w:hAnsi="GHEA Grapalat" w:cs="Times Armenian"/>
          <w:sz w:val="20"/>
          <w:lang w:val="hy-AM"/>
        </w:rPr>
        <w:t xml:space="preserve"> կատարվել է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N 1 հավելվածում </w:t>
      </w:r>
      <w:r w:rsidRPr="00E6597C">
        <w:rPr>
          <w:rFonts w:ascii="GHEA Grapalat" w:hAnsi="GHEA Grapalat" w:cs="Sylfaen"/>
          <w:sz w:val="20"/>
          <w:lang w:val="hy-AM"/>
        </w:rPr>
        <w:t>նշված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չհամապատասխանող</w:t>
      </w:r>
      <w:r w:rsidRPr="00E6597C">
        <w:rPr>
          <w:rFonts w:ascii="GHEA Grapalat" w:hAnsi="GHEA Grapalat" w:cs="Times Armenian"/>
          <w:sz w:val="20"/>
          <w:lang w:val="hy-AM"/>
        </w:rPr>
        <w:t xml:space="preserve"> աշխատանք.</w:t>
      </w:r>
      <w:r w:rsidRPr="00E6597C">
        <w:rPr>
          <w:rFonts w:ascii="GHEA Grapalat" w:hAnsi="GHEA Grapalat"/>
          <w:sz w:val="20"/>
          <w:lang w:val="hy-AM"/>
        </w:rPr>
        <w:t xml:space="preserve"> </w:t>
      </w:r>
    </w:p>
    <w:p w14:paraId="0B8906D2"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ա</w:t>
      </w:r>
      <w:r w:rsidRPr="00E6597C">
        <w:rPr>
          <w:rFonts w:ascii="GHEA Grapalat" w:hAnsi="GHEA Grapalat" w:cs="Times Armenian"/>
          <w:sz w:val="20"/>
          <w:lang w:val="hy-AM"/>
        </w:rPr>
        <w:t xml:space="preserve">) </w:t>
      </w:r>
      <w:r w:rsidRPr="00E6597C">
        <w:rPr>
          <w:rFonts w:ascii="GHEA Grapalat" w:hAnsi="GHEA Grapalat" w:cs="Sylfaen"/>
          <w:sz w:val="20"/>
          <w:lang w:val="hy-AM"/>
        </w:rPr>
        <w:t>Չընդունել</w:t>
      </w:r>
      <w:r w:rsidRPr="00E6597C">
        <w:rPr>
          <w:rFonts w:ascii="GHEA Grapalat" w:hAnsi="GHEA Grapalat" w:cs="Times Armenian"/>
          <w:sz w:val="20"/>
          <w:lang w:val="hy-AM"/>
        </w:rPr>
        <w:t xml:space="preserve"> աշխատանքը</w:t>
      </w:r>
      <w:r w:rsidRPr="00E6597C">
        <w:rPr>
          <w:rFonts w:ascii="GHEA Grapalat" w:hAnsi="GHEA Grapalat" w:cs="Sylfaen"/>
          <w:sz w:val="20"/>
          <w:lang w:val="hy-AM"/>
        </w:rPr>
        <w:t>՝ իր</w:t>
      </w:r>
      <w:r w:rsidRPr="00E6597C">
        <w:rPr>
          <w:rFonts w:ascii="GHEA Grapalat" w:hAnsi="GHEA Grapalat" w:cs="Times Armenian"/>
          <w:sz w:val="20"/>
          <w:lang w:val="hy-AM"/>
        </w:rPr>
        <w:t xml:space="preserve"> </w:t>
      </w:r>
      <w:r w:rsidRPr="00E6597C">
        <w:rPr>
          <w:rFonts w:ascii="GHEA Grapalat" w:hAnsi="GHEA Grapalat" w:cs="Sylfaen"/>
          <w:sz w:val="20"/>
          <w:lang w:val="hy-AM"/>
        </w:rPr>
        <w:t>հայեցողությամբ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սահմանելով</w:t>
      </w:r>
      <w:r w:rsidRPr="00E6597C">
        <w:rPr>
          <w:rFonts w:ascii="GHEA Grapalat" w:hAnsi="GHEA Grapalat" w:cs="Times Armenian"/>
          <w:sz w:val="20"/>
          <w:lang w:val="hy-AM"/>
        </w:rPr>
        <w:t xml:space="preserve"> </w:t>
      </w:r>
      <w:r w:rsidRPr="00E6597C">
        <w:rPr>
          <w:rFonts w:ascii="GHEA Grapalat" w:hAnsi="GHEA Grapalat" w:cs="Sylfaen"/>
          <w:sz w:val="20"/>
          <w:lang w:val="hy-AM"/>
        </w:rPr>
        <w:t>անպատշաճ</w:t>
      </w:r>
      <w:r w:rsidRPr="00E6597C">
        <w:rPr>
          <w:rFonts w:ascii="GHEA Grapalat" w:hAnsi="GHEA Grapalat" w:cs="Times Armenian"/>
          <w:sz w:val="20"/>
          <w:lang w:val="hy-AM"/>
        </w:rPr>
        <w:t xml:space="preserve"> </w:t>
      </w:r>
      <w:r w:rsidRPr="00E6597C">
        <w:rPr>
          <w:rFonts w:ascii="GHEA Grapalat" w:hAnsi="GHEA Grapalat" w:cs="Sylfaen"/>
          <w:sz w:val="20"/>
          <w:lang w:val="hy-AM"/>
        </w:rPr>
        <w:t>որակի</w:t>
      </w:r>
      <w:r w:rsidRPr="00E6597C">
        <w:rPr>
          <w:rFonts w:ascii="GHEA Grapalat" w:hAnsi="GHEA Grapalat" w:cs="Times Armenian"/>
          <w:sz w:val="20"/>
          <w:lang w:val="hy-AM"/>
        </w:rPr>
        <w:t xml:space="preserve"> աշխատանքը  </w:t>
      </w:r>
      <w:r w:rsidRPr="00E6597C">
        <w:rPr>
          <w:rFonts w:ascii="GHEA Grapalat" w:hAnsi="GHEA Grapalat" w:cs="Sylfaen"/>
          <w:sz w:val="20"/>
          <w:lang w:val="hy-AM"/>
        </w:rPr>
        <w:t>պայմանագրին</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համապատասխանող</w:t>
      </w:r>
      <w:r w:rsidRPr="00E6597C">
        <w:rPr>
          <w:rFonts w:ascii="GHEA Grapalat" w:hAnsi="GHEA Grapalat" w:cs="Times Armenian"/>
          <w:sz w:val="20"/>
          <w:lang w:val="hy-AM"/>
        </w:rPr>
        <w:t xml:space="preserve"> աշխատանքով </w:t>
      </w:r>
      <w:r w:rsidRPr="00E6597C">
        <w:rPr>
          <w:rFonts w:ascii="GHEA Grapalat" w:hAnsi="GHEA Grapalat" w:cs="Sylfaen"/>
          <w:sz w:val="20"/>
          <w:lang w:val="hy-AM"/>
        </w:rPr>
        <w:t>անհատույց</w:t>
      </w:r>
      <w:r w:rsidRPr="00E6597C">
        <w:rPr>
          <w:rFonts w:ascii="GHEA Grapalat" w:hAnsi="GHEA Grapalat" w:cs="Times Armenian"/>
          <w:sz w:val="20"/>
          <w:lang w:val="hy-AM"/>
        </w:rPr>
        <w:t xml:space="preserve"> </w:t>
      </w:r>
      <w:r w:rsidRPr="00E6597C">
        <w:rPr>
          <w:rFonts w:ascii="GHEA Grapalat" w:hAnsi="GHEA Grapalat" w:cs="Sylfaen"/>
          <w:sz w:val="20"/>
          <w:lang w:val="hy-AM"/>
        </w:rPr>
        <w:t>փոխարինման</w:t>
      </w:r>
      <w:r w:rsidRPr="00E6597C">
        <w:rPr>
          <w:rFonts w:ascii="GHEA Grapalat" w:hAnsi="GHEA Grapalat" w:cs="Times Armenian"/>
          <w:sz w:val="20"/>
          <w:lang w:val="hy-AM"/>
        </w:rPr>
        <w:t xml:space="preserve"> </w:t>
      </w:r>
      <w:r w:rsidRPr="00E6597C">
        <w:rPr>
          <w:rFonts w:ascii="GHEA Grapalat" w:hAnsi="GHEA Grapalat" w:cs="Sylfaen"/>
          <w:sz w:val="20"/>
          <w:lang w:val="hy-AM"/>
        </w:rPr>
        <w:t>ողջամիտ</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 և</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պահանջել</w:t>
      </w:r>
      <w:r w:rsidRPr="00E6597C">
        <w:rPr>
          <w:rFonts w:ascii="GHEA Grapalat" w:hAnsi="GHEA Grapalat" w:cs="Times Armenian"/>
          <w:sz w:val="20"/>
          <w:lang w:val="hy-AM"/>
        </w:rPr>
        <w:t xml:space="preserve"> Կատարողից </w:t>
      </w:r>
      <w:r w:rsidRPr="00E6597C">
        <w:rPr>
          <w:rFonts w:ascii="GHEA Grapalat" w:hAnsi="GHEA Grapalat" w:cs="Sylfaen"/>
          <w:sz w:val="20"/>
          <w:lang w:val="hy-AM"/>
        </w:rPr>
        <w:t>վճարելու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5.2 </w:t>
      </w:r>
      <w:r w:rsidRPr="00E6597C">
        <w:rPr>
          <w:rFonts w:ascii="GHEA Grapalat" w:hAnsi="GHEA Grapalat" w:cs="Sylfaen"/>
          <w:sz w:val="20"/>
          <w:lang w:val="hy-AM"/>
        </w:rPr>
        <w:t>կետով</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նախատեսված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տուգանքը, ինչպես նաև 5.3 կետով նախատեսված տույժը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22D76F0C" w14:textId="77777777" w:rsidR="00F02279" w:rsidRPr="00E6597C" w:rsidRDefault="00F02279" w:rsidP="00F02279">
      <w:pPr>
        <w:tabs>
          <w:tab w:val="left" w:pos="1080"/>
        </w:tabs>
        <w:ind w:firstLine="720"/>
        <w:jc w:val="both"/>
        <w:rPr>
          <w:rFonts w:ascii="GHEA Grapalat" w:hAnsi="GHEA Grapalat"/>
          <w:sz w:val="20"/>
          <w:lang w:val="hy-AM"/>
        </w:rPr>
      </w:pPr>
      <w:r w:rsidRPr="00E6597C">
        <w:rPr>
          <w:rFonts w:ascii="GHEA Grapalat" w:hAnsi="GHEA Grapalat" w:cs="Sylfaen"/>
          <w:sz w:val="20"/>
          <w:lang w:val="hy-AM"/>
        </w:rPr>
        <w:t>բ</w:t>
      </w:r>
      <w:r w:rsidRPr="00E6597C">
        <w:rPr>
          <w:rFonts w:ascii="GHEA Grapalat" w:hAnsi="GHEA Grapalat"/>
          <w:sz w:val="20"/>
          <w:lang w:val="hy-AM"/>
        </w:rPr>
        <w:t>)</w:t>
      </w:r>
      <w:r w:rsidRPr="00E6597C">
        <w:rPr>
          <w:rFonts w:ascii="GHEA Grapalat" w:hAnsi="GHEA Grapalat"/>
          <w:sz w:val="20"/>
          <w:lang w:val="hy-AM"/>
        </w:rPr>
        <w:tab/>
      </w:r>
      <w:r w:rsidRPr="00E6597C">
        <w:rPr>
          <w:rFonts w:ascii="GHEA Grapalat" w:hAnsi="GHEA Grapalat" w:cs="Sylfaen"/>
          <w:sz w:val="20"/>
          <w:lang w:val="hy-AM"/>
        </w:rPr>
        <w:t>Հրաժարվել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կատարելուց</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պահանջել</w:t>
      </w:r>
      <w:r w:rsidRPr="00E6597C">
        <w:rPr>
          <w:rFonts w:ascii="GHEA Grapalat" w:hAnsi="GHEA Grapalat" w:cs="Times Armenian"/>
          <w:sz w:val="20"/>
          <w:lang w:val="hy-AM"/>
        </w:rPr>
        <w:t xml:space="preserve"> </w:t>
      </w:r>
      <w:r w:rsidRPr="00E6597C">
        <w:rPr>
          <w:rFonts w:ascii="GHEA Grapalat" w:hAnsi="GHEA Grapalat" w:cs="Sylfaen"/>
          <w:sz w:val="20"/>
          <w:lang w:val="hy-AM"/>
        </w:rPr>
        <w:t>վերադարձնելու</w:t>
      </w:r>
      <w:r w:rsidRPr="00E6597C">
        <w:rPr>
          <w:rFonts w:ascii="GHEA Grapalat" w:hAnsi="GHEA Grapalat" w:cs="Times Armenian"/>
          <w:sz w:val="20"/>
          <w:lang w:val="hy-AM"/>
        </w:rPr>
        <w:t xml:space="preserve"> աշխատանքի </w:t>
      </w:r>
      <w:r w:rsidRPr="00E6597C">
        <w:rPr>
          <w:rFonts w:ascii="GHEA Grapalat" w:hAnsi="GHEA Grapalat" w:cs="Sylfaen"/>
          <w:sz w:val="20"/>
          <w:lang w:val="hy-AM"/>
        </w:rPr>
        <w:t>համար</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վճարված</w:t>
      </w:r>
      <w:r w:rsidRPr="00E6597C">
        <w:rPr>
          <w:rFonts w:ascii="GHEA Grapalat" w:hAnsi="GHEA Grapalat" w:cs="Times Armenian"/>
          <w:sz w:val="20"/>
          <w:lang w:val="hy-AM"/>
        </w:rPr>
        <w:t xml:space="preserve"> </w:t>
      </w:r>
      <w:r w:rsidRPr="00E6597C">
        <w:rPr>
          <w:rFonts w:ascii="GHEA Grapalat" w:hAnsi="GHEA Grapalat" w:cs="Sylfaen"/>
          <w:sz w:val="20"/>
          <w:lang w:val="hy-AM"/>
        </w:rPr>
        <w:t>գումարը և պահանջել</w:t>
      </w:r>
      <w:r w:rsidRPr="00E6597C">
        <w:rPr>
          <w:rFonts w:ascii="GHEA Grapalat" w:hAnsi="GHEA Grapalat" w:cs="Times Armenian"/>
          <w:sz w:val="20"/>
          <w:lang w:val="hy-AM"/>
        </w:rPr>
        <w:t xml:space="preserve"> Կատարողից </w:t>
      </w:r>
      <w:r w:rsidRPr="00E6597C">
        <w:rPr>
          <w:rFonts w:ascii="GHEA Grapalat" w:hAnsi="GHEA Grapalat" w:cs="Sylfaen"/>
          <w:sz w:val="20"/>
          <w:lang w:val="hy-AM"/>
        </w:rPr>
        <w:t>վճարելու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5.2 </w:t>
      </w:r>
      <w:r w:rsidRPr="00E6597C">
        <w:rPr>
          <w:rFonts w:ascii="GHEA Grapalat" w:hAnsi="GHEA Grapalat" w:cs="Sylfaen"/>
          <w:sz w:val="20"/>
          <w:lang w:val="hy-AM"/>
        </w:rPr>
        <w:t>կետով</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նախատեսված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տուգանքը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3DCBE126"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2.1.3 Միակողմանի</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Կատարող</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էականորեն</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Կատարողի կողմից 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խախտելն</w:t>
      </w:r>
      <w:r w:rsidRPr="00E6597C">
        <w:rPr>
          <w:rFonts w:ascii="GHEA Grapalat" w:hAnsi="GHEA Grapalat" w:cs="Times Armenian"/>
          <w:sz w:val="20"/>
          <w:lang w:val="hy-AM"/>
        </w:rPr>
        <w:t xml:space="preserve"> </w:t>
      </w:r>
      <w:r w:rsidRPr="00E6597C">
        <w:rPr>
          <w:rFonts w:ascii="GHEA Grapalat" w:hAnsi="GHEA Grapalat" w:cs="Sylfaen"/>
          <w:sz w:val="20"/>
          <w:lang w:val="hy-AM"/>
        </w:rPr>
        <w:t>էական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համարվում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p>
    <w:p w14:paraId="518934B6"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ա</w:t>
      </w:r>
      <w:r w:rsidRPr="00E6597C">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E6597C">
        <w:rPr>
          <w:rFonts w:ascii="GHEA Grapalat" w:hAnsi="GHEA Grapalat" w:cs="Sylfaen"/>
          <w:sz w:val="20"/>
          <w:lang w:val="hy-AM"/>
        </w:rPr>
        <w:t>,</w:t>
      </w:r>
    </w:p>
    <w:p w14:paraId="17B81604"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բ</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խախտվել</w:t>
      </w:r>
      <w:r w:rsidRPr="00E6597C">
        <w:rPr>
          <w:rFonts w:ascii="GHEA Grapalat" w:hAnsi="GHEA Grapalat" w:cs="Times Armenian"/>
          <w:sz w:val="20"/>
          <w:lang w:val="hy-AM"/>
        </w:rPr>
        <w:t xml:space="preserve"> է աշխատանքի կատարման </w:t>
      </w:r>
      <w:r w:rsidRPr="00E6597C">
        <w:rPr>
          <w:rFonts w:ascii="GHEA Grapalat" w:hAnsi="GHEA Grapalat" w:cs="Sylfaen"/>
          <w:sz w:val="20"/>
          <w:lang w:val="hy-AM"/>
        </w:rPr>
        <w:t>ժամկետը</w:t>
      </w:r>
      <w:r w:rsidRPr="00E6597C">
        <w:rPr>
          <w:rFonts w:ascii="GHEA Grapalat" w:hAnsi="GHEA Grapalat"/>
          <w:sz w:val="20"/>
          <w:lang w:val="hy-AM"/>
        </w:rPr>
        <w:t>։</w:t>
      </w:r>
    </w:p>
    <w:p w14:paraId="5D5038E3"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2.2 Պատվիրատուն պարտավոր է`</w:t>
      </w:r>
    </w:p>
    <w:p w14:paraId="69A3384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2.2.1 Քննարկել և ընդունել 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ն համապատասխան կատարված ա</w:t>
      </w:r>
      <w:r w:rsidRPr="00E6597C">
        <w:rPr>
          <w:rFonts w:ascii="GHEA Grapalat" w:hAnsi="GHEA Grapalat" w:cs="Times Armenian"/>
          <w:sz w:val="20"/>
          <w:lang w:val="hy-AM"/>
        </w:rPr>
        <w:t>շխատանք</w:t>
      </w:r>
      <w:r w:rsidRPr="00E6597C">
        <w:rPr>
          <w:rFonts w:ascii="GHEA Grapalat" w:hAnsi="GHEA Grapalat" w:cs="Sylfaen"/>
          <w:sz w:val="20"/>
          <w:lang w:val="hy-AM"/>
        </w:rPr>
        <w:t>ի արդյունքը, իսկ ա</w:t>
      </w:r>
      <w:r w:rsidRPr="00E6597C">
        <w:rPr>
          <w:rFonts w:ascii="GHEA Grapalat" w:hAnsi="GHEA Grapalat" w:cs="Times Armenian"/>
          <w:sz w:val="20"/>
          <w:lang w:val="hy-AM"/>
        </w:rPr>
        <w:t>շխատանք</w:t>
      </w:r>
      <w:r w:rsidRPr="00E6597C">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5B1DCA5"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2.2.2 </w:t>
      </w:r>
      <w:r w:rsidRPr="00E6597C">
        <w:rPr>
          <w:rFonts w:ascii="GHEA Grapalat" w:hAnsi="GHEA Grapalat" w:cs="Times Armenian"/>
          <w:sz w:val="20"/>
          <w:lang w:val="hy-AM"/>
        </w:rPr>
        <w:t>Աշխատանք</w:t>
      </w:r>
      <w:r w:rsidRPr="00E6597C">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28D46066"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2.3 Կատարողն իրավունք ունի`</w:t>
      </w:r>
    </w:p>
    <w:p w14:paraId="7682E5F8"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778439E0"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2.4 Կատարողը պարտավոր է`</w:t>
      </w:r>
    </w:p>
    <w:p w14:paraId="0EACFF39"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2.4.1 Պայմանագրի N 1 հավելվածով սահմանված պայմաններով ապահովել ա</w:t>
      </w:r>
      <w:r w:rsidRPr="00E6597C">
        <w:rPr>
          <w:rFonts w:ascii="GHEA Grapalat" w:hAnsi="GHEA Grapalat" w:cs="Times Armenian"/>
          <w:sz w:val="20"/>
          <w:lang w:val="hy-AM"/>
        </w:rPr>
        <w:t>շխատանք</w:t>
      </w:r>
      <w:r w:rsidRPr="00E6597C">
        <w:rPr>
          <w:rFonts w:ascii="GHEA Grapalat" w:hAnsi="GHEA Grapalat" w:cs="Sylfaen"/>
          <w:sz w:val="20"/>
          <w:lang w:val="hy-AM"/>
        </w:rPr>
        <w:t>ի կատարումը` ղեկավարվելով գործող օրենսդրությամբ։</w:t>
      </w:r>
    </w:p>
    <w:p w14:paraId="1DC7ECE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9D70593"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sz w:val="20"/>
          <w:lang w:val="hy-AM"/>
        </w:rPr>
        <w:t xml:space="preserve">2.4.3 </w:t>
      </w:r>
      <w:r w:rsidR="003D1BB7" w:rsidRPr="004605D7">
        <w:rPr>
          <w:rFonts w:ascii="GHEA Grapalat" w:hAnsi="GHEA Grapalat"/>
          <w:sz w:val="20"/>
          <w:lang w:val="hy-AM"/>
        </w:rPr>
        <w:t>Որակավորման և պ</w:t>
      </w:r>
      <w:r w:rsidRPr="00E6597C">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B804CA3"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lastRenderedPageBreak/>
        <w:t>3. ԱՇԽԱՏԱՆՔԻ ՀԱՆՁՆՄԱՆ ԵՎ ԸՆԴՈՒՆՄԱՆ ԿԱՐԳԸ</w:t>
      </w:r>
    </w:p>
    <w:p w14:paraId="6D5E4DEE"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sz w:val="20"/>
          <w:lang w:val="hy-AM"/>
        </w:rPr>
        <w:t xml:space="preserve">3.1 Կատարված աշխատանքը </w:t>
      </w:r>
      <w:r w:rsidRPr="00E6597C">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55E08744"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21B21372"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47A0CACA"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7E908112"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08B479A4"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3.3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0EAB43DA" w14:textId="77777777" w:rsidR="00ED321F" w:rsidRPr="00E6597C" w:rsidRDefault="00ED321F" w:rsidP="00ED321F">
      <w:pPr>
        <w:ind w:firstLine="720"/>
        <w:jc w:val="both"/>
        <w:rPr>
          <w:rFonts w:ascii="GHEA Grapalat" w:hAnsi="GHEA Grapalat" w:cs="Sylfaen"/>
          <w:b/>
          <w:sz w:val="20"/>
          <w:lang w:val="hy-AM"/>
        </w:rPr>
      </w:pPr>
      <w:r w:rsidRPr="00E6597C">
        <w:rPr>
          <w:rFonts w:ascii="GHEA Grapalat" w:hAnsi="GHEA Grapalat" w:cs="Sylfaen"/>
          <w:sz w:val="20"/>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E6597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B56A94E" w14:textId="77777777" w:rsidR="00F02279" w:rsidRPr="00E6597C" w:rsidRDefault="00F02279" w:rsidP="00F02279">
      <w:pPr>
        <w:ind w:firstLine="720"/>
        <w:jc w:val="both"/>
        <w:rPr>
          <w:rFonts w:ascii="GHEA Grapalat" w:hAnsi="GHEA Grapalat" w:cs="Sylfaen"/>
          <w:b/>
          <w:sz w:val="20"/>
          <w:lang w:val="hy-AM"/>
        </w:rPr>
      </w:pPr>
    </w:p>
    <w:p w14:paraId="26AA0E7F"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4. ՊԱՅՄԱՆԱԳՐԻ ԳԻՆԸ</w:t>
      </w:r>
    </w:p>
    <w:p w14:paraId="64FAECF6" w14:textId="4F983707" w:rsidR="00F02279" w:rsidRPr="004605D7"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4.1.Պայմանագրով Կատարողի կատարման ենթակա ա</w:t>
      </w:r>
      <w:r w:rsidRPr="00E6597C">
        <w:rPr>
          <w:rFonts w:ascii="GHEA Grapalat" w:hAnsi="GHEA Grapalat" w:cs="Times Armenian"/>
          <w:sz w:val="20"/>
          <w:lang w:val="hy-AM"/>
        </w:rPr>
        <w:t>շխատանք</w:t>
      </w:r>
      <w:r w:rsidRPr="00E6597C">
        <w:rPr>
          <w:rFonts w:ascii="GHEA Grapalat" w:hAnsi="GHEA Grapalat" w:cs="Sylfaen"/>
          <w:sz w:val="20"/>
          <w:lang w:val="hy-AM"/>
        </w:rPr>
        <w:t>ի գինը կազմում է ______ (____</w:t>
      </w:r>
      <w:r w:rsidRPr="00E6597C">
        <w:rPr>
          <w:rFonts w:ascii="GHEA Grapalat" w:hAnsi="GHEA Grapalat" w:cs="Sylfaen"/>
          <w:sz w:val="18"/>
          <w:szCs w:val="18"/>
          <w:u w:val="single"/>
          <w:lang w:val="hy-AM"/>
        </w:rPr>
        <w:t>տառերով</w:t>
      </w:r>
      <w:r w:rsidRPr="00E6597C">
        <w:rPr>
          <w:rFonts w:ascii="GHEA Grapalat" w:hAnsi="GHEA Grapalat" w:cs="Sylfaen"/>
          <w:sz w:val="20"/>
          <w:lang w:val="hy-AM"/>
        </w:rPr>
        <w:t>______________________________________ ) ՀՀ դրամ, ներառյալ ԱԱՀ-ն</w:t>
      </w:r>
      <w:r w:rsidRPr="004605D7">
        <w:rPr>
          <w:rFonts w:ascii="GHEA Grapalat" w:hAnsi="GHEA Grapalat" w:cs="Sylfaen"/>
          <w:sz w:val="20"/>
          <w:lang w:val="hy-AM"/>
        </w:rPr>
        <w:t>:</w:t>
      </w:r>
      <w:r w:rsidR="00362394">
        <w:rPr>
          <w:rStyle w:val="FootnoteReference"/>
          <w:rFonts w:ascii="GHEA Grapalat" w:hAnsi="GHEA Grapalat" w:cs="Sylfaen"/>
          <w:sz w:val="20"/>
          <w:lang w:val="hy-AM"/>
        </w:rPr>
        <w:footnoteReference w:id="5"/>
      </w:r>
    </w:p>
    <w:p w14:paraId="09617682"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7B0C043B"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Times Armenian"/>
          <w:sz w:val="20"/>
          <w:lang w:val="hy-AM"/>
        </w:rPr>
        <w:t>Աշխատանք</w:t>
      </w:r>
      <w:r w:rsidRPr="00E6597C">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170B55AE" w14:textId="712C3F61" w:rsidR="00F02279" w:rsidRPr="004605D7"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4.1.1 Պայմանա</w:t>
      </w:r>
      <w:r w:rsidRPr="00E6597C">
        <w:rPr>
          <w:rFonts w:ascii="GHEA Grapalat" w:hAnsi="GHEA Grapalat" w:cs="Times Armenian"/>
          <w:sz w:val="20"/>
          <w:lang w:val="hy-AM"/>
        </w:rPr>
        <w:t>գ</w:t>
      </w:r>
      <w:r w:rsidRPr="00E6597C">
        <w:rPr>
          <w:rFonts w:ascii="GHEA Grapalat" w:hAnsi="GHEA Grapalat" w:cs="Sylfaen"/>
          <w:sz w:val="20"/>
          <w:lang w:val="hy-AM"/>
        </w:rPr>
        <w:t>րի</w:t>
      </w:r>
      <w:r w:rsidRPr="00E6597C">
        <w:rPr>
          <w:rFonts w:ascii="GHEA Grapalat" w:hAnsi="GHEA Grapalat" w:cs="Times Armenian"/>
          <w:sz w:val="20"/>
          <w:lang w:val="hy-AM"/>
        </w:rPr>
        <w:t xml:space="preserve"> գ</w:t>
      </w:r>
      <w:r w:rsidRPr="00E6597C">
        <w:rPr>
          <w:rFonts w:ascii="GHEA Grapalat" w:hAnsi="GHEA Grapalat" w:cs="Sylfaen"/>
          <w:sz w:val="20"/>
          <w:lang w:val="hy-AM"/>
        </w:rPr>
        <w:t>նից</w:t>
      </w:r>
      <w:r w:rsidRPr="00E6597C">
        <w:rPr>
          <w:rFonts w:ascii="GHEA Grapalat" w:hAnsi="GHEA Grapalat" w:cs="Times Armenian"/>
          <w:sz w:val="20"/>
          <w:lang w:val="hy-AM"/>
        </w:rPr>
        <w:t xml:space="preserve">` մինչև ----------- (--------------------------) </w:t>
      </w:r>
      <w:r w:rsidRPr="00E6597C">
        <w:rPr>
          <w:rFonts w:ascii="GHEA Grapalat" w:hAnsi="GHEA Grapalat" w:cs="Sylfaen"/>
          <w:sz w:val="20"/>
          <w:lang w:val="hy-AM"/>
        </w:rPr>
        <w:t>ՀՀ</w:t>
      </w:r>
      <w:r w:rsidRPr="00E6597C">
        <w:rPr>
          <w:rFonts w:ascii="GHEA Grapalat" w:hAnsi="GHEA Grapalat" w:cs="Times Armenian"/>
          <w:sz w:val="20"/>
          <w:lang w:val="hy-AM"/>
        </w:rPr>
        <w:t xml:space="preserve"> </w:t>
      </w:r>
      <w:r w:rsidRPr="00E6597C">
        <w:rPr>
          <w:rFonts w:ascii="GHEA Grapalat" w:hAnsi="GHEA Grapalat" w:cs="Sylfaen"/>
          <w:sz w:val="20"/>
          <w:lang w:val="hy-AM"/>
        </w:rPr>
        <w:t>դրամը</w:t>
      </w:r>
      <w:r w:rsidRPr="00E6597C">
        <w:rPr>
          <w:rFonts w:ascii="GHEA Grapalat" w:hAnsi="GHEA Grapalat" w:cs="Times Armenian"/>
          <w:sz w:val="20"/>
          <w:lang w:val="hy-AM"/>
        </w:rPr>
        <w:t xml:space="preserve">, </w:t>
      </w:r>
      <w:r w:rsidRPr="00E6597C">
        <w:rPr>
          <w:rFonts w:ascii="GHEA Grapalat" w:hAnsi="GHEA Grapalat" w:cs="Sylfaen"/>
          <w:sz w:val="20"/>
          <w:lang w:val="hy-AM"/>
        </w:rPr>
        <w:t>Պատվիրատուն</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փոխանցում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Կատարողի</w:t>
      </w:r>
      <w:r w:rsidRPr="00E6597C">
        <w:rPr>
          <w:rFonts w:ascii="GHEA Grapalat" w:hAnsi="GHEA Grapalat" w:cs="Times Armenian"/>
          <w:sz w:val="20"/>
          <w:lang w:val="hy-AM"/>
        </w:rPr>
        <w:t xml:space="preserve"> </w:t>
      </w:r>
      <w:r w:rsidRPr="00E6597C">
        <w:rPr>
          <w:rFonts w:ascii="GHEA Grapalat" w:hAnsi="GHEA Grapalat" w:cs="Sylfaen"/>
          <w:sz w:val="20"/>
          <w:lang w:val="hy-AM"/>
        </w:rPr>
        <w:t>բանկային</w:t>
      </w:r>
      <w:r w:rsidRPr="00E6597C">
        <w:rPr>
          <w:rFonts w:ascii="GHEA Grapalat" w:hAnsi="GHEA Grapalat" w:cs="Times Armenian"/>
          <w:sz w:val="20"/>
          <w:lang w:val="hy-AM"/>
        </w:rPr>
        <w:t xml:space="preserve"> </w:t>
      </w:r>
      <w:r w:rsidRPr="00E6597C">
        <w:rPr>
          <w:rFonts w:ascii="GHEA Grapalat" w:hAnsi="GHEA Grapalat" w:cs="Sylfaen"/>
          <w:sz w:val="20"/>
          <w:lang w:val="hy-AM"/>
        </w:rPr>
        <w:t>հաշվին</w:t>
      </w:r>
      <w:r w:rsidRPr="00E6597C">
        <w:rPr>
          <w:rFonts w:ascii="GHEA Grapalat" w:hAnsi="GHEA Grapalat" w:cs="Times Armenian"/>
          <w:sz w:val="20"/>
          <w:lang w:val="hy-AM"/>
        </w:rPr>
        <w:t xml:space="preserve">` </w:t>
      </w:r>
      <w:r w:rsidRPr="00E6597C">
        <w:rPr>
          <w:rFonts w:ascii="GHEA Grapalat" w:hAnsi="GHEA Grapalat" w:cs="Sylfaen"/>
          <w:sz w:val="20"/>
          <w:lang w:val="hy-AM"/>
        </w:rPr>
        <w:t>որպես</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կանխավճար։ Կանխավճարի</w:t>
      </w:r>
      <w:r w:rsidRPr="00E6597C">
        <w:rPr>
          <w:rFonts w:ascii="GHEA Grapalat" w:hAnsi="GHEA Grapalat" w:cs="Times Armenian"/>
          <w:sz w:val="20"/>
          <w:lang w:val="hy-AM"/>
        </w:rPr>
        <w:t xml:space="preserve"> </w:t>
      </w:r>
      <w:r w:rsidRPr="00E6597C">
        <w:rPr>
          <w:rFonts w:ascii="GHEA Grapalat" w:hAnsi="GHEA Grapalat" w:cs="Sylfaen"/>
          <w:sz w:val="20"/>
          <w:lang w:val="hy-AM"/>
        </w:rPr>
        <w:t>մարումն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իրականացվում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հանձնման-ընդունման արձանագրությունների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կատարվող</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վճարումներից</w:t>
      </w:r>
      <w:r w:rsidRPr="00E6597C">
        <w:rPr>
          <w:rFonts w:ascii="GHEA Grapalat" w:hAnsi="GHEA Grapalat" w:cs="Times Armenian"/>
          <w:sz w:val="20"/>
          <w:lang w:val="hy-AM"/>
        </w:rPr>
        <w:t xml:space="preserve"> </w:t>
      </w:r>
      <w:r w:rsidRPr="00E6597C">
        <w:rPr>
          <w:rFonts w:ascii="GHEA Grapalat" w:hAnsi="GHEA Grapalat" w:cs="Sylfaen"/>
          <w:sz w:val="20"/>
          <w:lang w:val="hy-AM"/>
        </w:rPr>
        <w:t>նվազեցումներ</w:t>
      </w:r>
      <w:r w:rsidRPr="00E6597C">
        <w:rPr>
          <w:rFonts w:ascii="GHEA Grapalat" w:hAnsi="GHEA Grapalat" w:cs="Times Armenian"/>
          <w:sz w:val="20"/>
          <w:lang w:val="hy-AM"/>
        </w:rPr>
        <w:t xml:space="preserve"> (</w:t>
      </w:r>
      <w:r w:rsidRPr="00E6597C">
        <w:rPr>
          <w:rFonts w:ascii="GHEA Grapalat" w:hAnsi="GHEA Grapalat" w:cs="Sylfaen"/>
          <w:sz w:val="20"/>
          <w:lang w:val="hy-AM"/>
        </w:rPr>
        <w:t>պահումներ</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ձևով</w:t>
      </w:r>
      <w:r w:rsidRPr="00E6597C">
        <w:rPr>
          <w:rFonts w:ascii="GHEA Grapalat" w:hAnsi="GHEA Grapalat" w:cs="Times Armenian"/>
          <w:sz w:val="20"/>
          <w:lang w:val="hy-AM"/>
        </w:rPr>
        <w:t xml:space="preserve">։ </w:t>
      </w:r>
      <w:r w:rsidR="003D1BB7" w:rsidRPr="004605D7">
        <w:rPr>
          <w:rFonts w:ascii="GHEA Grapalat" w:hAnsi="GHEA Grapalat" w:cs="Times Armenian"/>
          <w:sz w:val="20"/>
          <w:lang w:val="hy-AM"/>
        </w:rPr>
        <w:t>Ընդ որում մինչև կանխավճարի ամբողջական մարումը, Կատարողին վճարումներ չեն կատարվում</w:t>
      </w:r>
      <w:r w:rsidRPr="004605D7">
        <w:rPr>
          <w:rFonts w:ascii="GHEA Grapalat" w:hAnsi="GHEA Grapalat" w:cs="Sylfaen"/>
          <w:sz w:val="20"/>
          <w:lang w:val="hy-AM"/>
        </w:rPr>
        <w:t>:</w:t>
      </w:r>
      <w:r w:rsidR="00362394">
        <w:rPr>
          <w:rStyle w:val="FootnoteReference"/>
          <w:rFonts w:ascii="GHEA Grapalat" w:hAnsi="GHEA Grapalat" w:cs="Sylfaen"/>
          <w:sz w:val="20"/>
          <w:lang w:val="hy-AM"/>
        </w:rPr>
        <w:footnoteReference w:id="6"/>
      </w:r>
    </w:p>
    <w:p w14:paraId="28E2ACA2" w14:textId="77777777" w:rsidR="00F02279" w:rsidRDefault="00F02279" w:rsidP="00F02279">
      <w:pPr>
        <w:ind w:firstLine="709"/>
        <w:jc w:val="both"/>
        <w:rPr>
          <w:rFonts w:ascii="GHEA Grapalat" w:hAnsi="GHEA Grapalat"/>
          <w:sz w:val="20"/>
          <w:lang w:val="hy-AM"/>
        </w:rPr>
      </w:pPr>
      <w:r w:rsidRPr="00E6597C">
        <w:rPr>
          <w:rFonts w:ascii="GHEA Grapalat" w:hAnsi="GHEA Grapalat" w:cs="Sylfaen"/>
          <w:sz w:val="20"/>
          <w:lang w:val="hy-AM"/>
        </w:rPr>
        <w:t xml:space="preserve">4.2 Պատվիրատուն կատարված աշխատանքի </w:t>
      </w:r>
      <w:r w:rsidRPr="00E6597C">
        <w:rPr>
          <w:rFonts w:ascii="GHEA Grapalat" w:hAnsi="GHEA Grapalat"/>
          <w:sz w:val="20"/>
          <w:lang w:val="hy-AM"/>
        </w:rPr>
        <w:t xml:space="preserve">դիմաց վճարում է ՀՀ դրամով անկանխիկ` դրամական միջոցները </w:t>
      </w:r>
      <w:r w:rsidRPr="00E6597C">
        <w:rPr>
          <w:rFonts w:ascii="GHEA Grapalat" w:hAnsi="GHEA Grapalat" w:cs="Sylfaen"/>
          <w:sz w:val="20"/>
          <w:lang w:val="hy-AM"/>
        </w:rPr>
        <w:t>Կատարողի</w:t>
      </w:r>
      <w:r w:rsidRPr="00E6597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6030D7">
        <w:rPr>
          <w:rFonts w:ascii="GHEA Grapalat" w:hAnsi="GHEA Grapalat"/>
          <w:sz w:val="20"/>
          <w:lang w:val="hy-AM"/>
        </w:rPr>
        <w:t>--</w:t>
      </w:r>
      <w:r w:rsidRPr="00E6597C">
        <w:rPr>
          <w:rFonts w:ascii="GHEA Grapalat" w:hAnsi="GHEA Grapalat"/>
          <w:sz w:val="20"/>
          <w:lang w:val="hy-AM"/>
        </w:rPr>
        <w:t xml:space="preserve">-ը: </w:t>
      </w:r>
    </w:p>
    <w:p w14:paraId="1B059414" w14:textId="2CDA8C0E"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412D6A">
        <w:rPr>
          <w:rFonts w:ascii="GHEA Grapalat" w:hAnsi="GHEA Grapalat"/>
          <w:sz w:val="20"/>
          <w:lang w:val="hy-AM"/>
        </w:rPr>
        <w:t>:</w:t>
      </w:r>
      <w:r w:rsidR="00412D6A">
        <w:rPr>
          <w:rStyle w:val="FootnoteReference"/>
          <w:rFonts w:ascii="GHEA Grapalat" w:hAnsi="GHEA Grapalat"/>
          <w:sz w:val="20"/>
          <w:lang w:val="hy-AM"/>
        </w:rPr>
        <w:footnoteReference w:id="7"/>
      </w:r>
    </w:p>
    <w:p w14:paraId="0558AF6D" w14:textId="77777777" w:rsidR="00F02279" w:rsidRPr="00E6597C" w:rsidRDefault="00F02279" w:rsidP="00F02279">
      <w:pPr>
        <w:tabs>
          <w:tab w:val="num" w:pos="0"/>
          <w:tab w:val="left" w:pos="720"/>
          <w:tab w:val="num" w:pos="900"/>
        </w:tabs>
        <w:jc w:val="both"/>
        <w:rPr>
          <w:rFonts w:ascii="GHEA Grapalat" w:hAnsi="GHEA Grapalat" w:cs="Sylfaen"/>
          <w:sz w:val="20"/>
          <w:lang w:val="hy-AM"/>
        </w:rPr>
      </w:pPr>
    </w:p>
    <w:p w14:paraId="364E8BBD" w14:textId="77777777" w:rsidR="00F02279" w:rsidRPr="00E6597C" w:rsidRDefault="00F02279" w:rsidP="00F02279">
      <w:pPr>
        <w:ind w:firstLine="720"/>
        <w:jc w:val="both"/>
        <w:rPr>
          <w:rFonts w:ascii="GHEA Grapalat" w:hAnsi="GHEA Grapalat" w:cs="Sylfaen"/>
          <w:sz w:val="20"/>
          <w:lang w:val="hy-AM"/>
        </w:rPr>
      </w:pPr>
    </w:p>
    <w:p w14:paraId="7E53B2C4"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5. ԿՈՂՄԵՐԻ ՊԱՏԱՍԽԱՆԱՏՎՈՒԹՅՈՒՆԸ</w:t>
      </w:r>
    </w:p>
    <w:p w14:paraId="6BFDF2A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5.1 Կատարողը պատասխանատվություն է կրում ա</w:t>
      </w:r>
      <w:r w:rsidRPr="00E6597C">
        <w:rPr>
          <w:rFonts w:ascii="GHEA Grapalat" w:hAnsi="GHEA Grapalat" w:cs="Times Armenian"/>
          <w:sz w:val="20"/>
          <w:lang w:val="hy-AM"/>
        </w:rPr>
        <w:t>շխատանքի</w:t>
      </w:r>
      <w:r w:rsidRPr="00E6597C">
        <w:rPr>
          <w:rFonts w:ascii="GHEA Grapalat" w:hAnsi="GHEA Grapalat" w:cs="Sylfaen"/>
          <w:sz w:val="20"/>
          <w:lang w:val="hy-AM"/>
        </w:rPr>
        <w:t xml:space="preserve"> կատարման` սույն պայմանագրի պահանջների պահպանման համար։</w:t>
      </w:r>
    </w:p>
    <w:p w14:paraId="0851D3D9" w14:textId="551651E9" w:rsidR="00F02279" w:rsidRPr="004605D7" w:rsidRDefault="00F02279" w:rsidP="00F02279">
      <w:pPr>
        <w:ind w:firstLine="709"/>
        <w:jc w:val="both"/>
        <w:rPr>
          <w:rFonts w:ascii="GHEA Grapalat" w:hAnsi="GHEA Grapalat" w:cs="Sylfaen"/>
          <w:sz w:val="20"/>
          <w:lang w:val="hy-AM"/>
        </w:rPr>
      </w:pPr>
      <w:r w:rsidRPr="00E6597C">
        <w:rPr>
          <w:rFonts w:ascii="GHEA Grapalat" w:hAnsi="GHEA Grapalat" w:cs="Sylfaen"/>
          <w:sz w:val="20"/>
          <w:lang w:val="hy-AM"/>
        </w:rPr>
        <w:t>5.2 Պայմանագրի</w:t>
      </w:r>
      <w:r w:rsidRPr="00E6597C">
        <w:rPr>
          <w:rFonts w:ascii="GHEA Grapalat" w:hAnsi="GHEA Grapalat" w:cs="Times Armenian"/>
          <w:sz w:val="20"/>
          <w:lang w:val="hy-AM"/>
        </w:rPr>
        <w:t xml:space="preserve"> N 1 հավելվածում </w:t>
      </w:r>
      <w:r w:rsidRPr="00E6597C">
        <w:rPr>
          <w:rFonts w:ascii="GHEA Grapalat" w:hAnsi="GHEA Grapalat" w:cs="Sylfaen"/>
          <w:sz w:val="20"/>
          <w:lang w:val="hy-AM"/>
        </w:rPr>
        <w:t>նշված</w:t>
      </w:r>
      <w:r w:rsidRPr="00E6597C">
        <w:rPr>
          <w:rFonts w:ascii="GHEA Grapalat" w:hAnsi="GHEA Grapalat" w:cs="Times Armenian"/>
          <w:sz w:val="20"/>
          <w:lang w:val="hy-AM"/>
        </w:rPr>
        <w:t xml:space="preserve"> տ</w:t>
      </w:r>
      <w:r w:rsidRPr="00E6597C">
        <w:rPr>
          <w:rFonts w:ascii="GHEA Grapalat" w:hAnsi="GHEA Grapalat" w:cs="Sylfaen"/>
          <w:sz w:val="20"/>
          <w:lang w:val="hy-AM"/>
        </w:rPr>
        <w:t>եխնիկական բնութագր</w:t>
      </w:r>
      <w:r w:rsidRPr="00E6597C">
        <w:rPr>
          <w:rFonts w:ascii="GHEA Grapalat" w:hAnsi="GHEA Grapalat"/>
          <w:sz w:val="20"/>
          <w:lang w:val="hy-AM"/>
        </w:rPr>
        <w:t>ի</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չհամապատասխանող</w:t>
      </w:r>
      <w:r w:rsidRPr="00E6597C">
        <w:rPr>
          <w:rFonts w:ascii="GHEA Grapalat" w:hAnsi="GHEA Grapalat" w:cs="Times Armenian"/>
          <w:sz w:val="20"/>
          <w:lang w:val="hy-AM"/>
        </w:rPr>
        <w:t xml:space="preserve"> աշխատանք</w:t>
      </w:r>
      <w:r w:rsidRPr="00E6597C">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4605D7">
        <w:rPr>
          <w:rFonts w:ascii="GHEA Grapalat" w:hAnsi="GHEA Grapalat" w:cs="Sylfaen"/>
          <w:sz w:val="20"/>
          <w:lang w:val="hy-AM"/>
        </w:rPr>
        <w:t>:</w:t>
      </w:r>
      <w:r w:rsidR="00412D6A">
        <w:rPr>
          <w:rStyle w:val="FootnoteReference"/>
          <w:rFonts w:ascii="GHEA Grapalat" w:hAnsi="GHEA Grapalat" w:cs="Sylfaen"/>
          <w:sz w:val="20"/>
          <w:lang w:val="hy-AM"/>
        </w:rPr>
        <w:footnoteReference w:id="8"/>
      </w:r>
      <w:r w:rsidR="00412D6A" w:rsidRPr="004605D7">
        <w:rPr>
          <w:rFonts w:ascii="GHEA Grapalat" w:hAnsi="GHEA Grapalat"/>
          <w:sz w:val="20"/>
          <w:lang w:val="hy-AM"/>
        </w:rPr>
        <w:t xml:space="preserve"> </w:t>
      </w:r>
      <w:r w:rsidRPr="004605D7">
        <w:rPr>
          <w:rFonts w:ascii="GHEA Grapalat" w:hAnsi="GHEA Grapalat"/>
          <w:sz w:val="20"/>
          <w:lang w:val="hy-AM"/>
        </w:rPr>
        <w:t xml:space="preserve">Ընդ որում տուգանքը հաշվարկվում է նաև աշխատանքը սույն պայմանագրով սահմանված ժամկետում կատարելու, սակայն պատվիրատուի կողմից այդ չընդունվելու դեպքում:  </w:t>
      </w:r>
    </w:p>
    <w:p w14:paraId="4638D8B7" w14:textId="5D1D36DE"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5.3 Պայմանագրով նախատեսված ա</w:t>
      </w:r>
      <w:r w:rsidRPr="00E6597C">
        <w:rPr>
          <w:rFonts w:ascii="GHEA Grapalat" w:hAnsi="GHEA Grapalat" w:cs="Times Armenian"/>
          <w:sz w:val="20"/>
          <w:lang w:val="hy-AM"/>
        </w:rPr>
        <w:t>շխատանք</w:t>
      </w:r>
      <w:r w:rsidRPr="00E6597C">
        <w:rPr>
          <w:rFonts w:ascii="GHEA Grapalat" w:hAnsi="GHEA Grapalat" w:cs="Sylfaen"/>
          <w:sz w:val="20"/>
          <w:lang w:val="hy-AM"/>
        </w:rPr>
        <w:t xml:space="preserve">ի կատարման ժամկետը խախտելու դեպքում Կատարողից յուրաքանչյուր ուշացված </w:t>
      </w:r>
      <w:r w:rsidRPr="004605D7">
        <w:rPr>
          <w:rFonts w:ascii="GHEA Grapalat" w:hAnsi="GHEA Grapalat" w:cs="Sylfaen"/>
          <w:sz w:val="20"/>
          <w:lang w:val="hy-AM"/>
        </w:rPr>
        <w:t xml:space="preserve">աշխատանքային </w:t>
      </w:r>
      <w:r w:rsidRPr="00E6597C">
        <w:rPr>
          <w:rFonts w:ascii="GHEA Grapalat" w:hAnsi="GHEA Grapalat" w:cs="Sylfaen"/>
          <w:sz w:val="20"/>
          <w:lang w:val="hy-AM"/>
        </w:rPr>
        <w:t>օրվա համար գանձվում է տույժ` կատարման ենթակա, սակայն չկատարված ա</w:t>
      </w:r>
      <w:r w:rsidRPr="00E6597C">
        <w:rPr>
          <w:rFonts w:ascii="GHEA Grapalat" w:hAnsi="GHEA Grapalat" w:cs="Times Armenian"/>
          <w:sz w:val="20"/>
          <w:lang w:val="hy-AM"/>
        </w:rPr>
        <w:t>շխատանքի</w:t>
      </w:r>
      <w:r w:rsidRPr="00E6597C">
        <w:rPr>
          <w:rFonts w:ascii="GHEA Grapalat" w:hAnsi="GHEA Grapalat" w:cs="Sylfaen"/>
          <w:sz w:val="20"/>
          <w:lang w:val="hy-AM"/>
        </w:rPr>
        <w:t xml:space="preserve">  գնի  0,05 (զրո ամբողջ հինգ հարյուրերորդական) տոկոսի չափով։</w:t>
      </w:r>
    </w:p>
    <w:p w14:paraId="0DDEB6C1"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E6597C">
        <w:rPr>
          <w:rFonts w:ascii="GHEA Grapalat" w:hAnsi="GHEA Grapalat" w:cs="Times Armenian"/>
          <w:sz w:val="20"/>
          <w:lang w:val="hy-AM"/>
        </w:rPr>
        <w:t>աշխատանքը</w:t>
      </w:r>
      <w:r w:rsidRPr="00E6597C">
        <w:rPr>
          <w:rFonts w:ascii="GHEA Grapalat" w:hAnsi="GHEA Grapalat" w:cs="Sylfaen"/>
          <w:sz w:val="20"/>
          <w:lang w:val="hy-AM"/>
        </w:rPr>
        <w:t xml:space="preserve"> կատարելու արդյունքում Կատարողին վճարման ենթակա գումարների հետ։</w:t>
      </w:r>
    </w:p>
    <w:p w14:paraId="3415CE86" w14:textId="44CEBF1C"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4605D7">
        <w:rPr>
          <w:rFonts w:ascii="GHEA Grapalat" w:hAnsi="GHEA Grapalat" w:cs="Sylfaen"/>
          <w:sz w:val="20"/>
          <w:lang w:val="hy-AM"/>
        </w:rPr>
        <w:t xml:space="preserve">աշխատանքային </w:t>
      </w:r>
      <w:r w:rsidRPr="00E6597C">
        <w:rPr>
          <w:rFonts w:ascii="GHEA Grapalat" w:hAnsi="GHEA Grapalat" w:cs="Sylfaen"/>
          <w:sz w:val="20"/>
          <w:lang w:val="hy-AM"/>
        </w:rPr>
        <w:t>օրվա համար հաշվարկվում է տույժ` վճարման ենթակա, սակայն չվճարված գումարի 0,05 (զրո ամբողջ հինգ հարյուրերորդական) տոկոսի չափով։</w:t>
      </w:r>
    </w:p>
    <w:p w14:paraId="43A0BE4D"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8B15EBA"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178BB561" w14:textId="77777777" w:rsidR="00F02279" w:rsidRPr="00E6597C" w:rsidRDefault="00F02279" w:rsidP="00F02279">
      <w:pPr>
        <w:ind w:firstLine="720"/>
        <w:jc w:val="both"/>
        <w:rPr>
          <w:rFonts w:ascii="GHEA Grapalat" w:hAnsi="GHEA Grapalat" w:cs="Sylfaen"/>
          <w:sz w:val="20"/>
          <w:lang w:val="hy-AM"/>
        </w:rPr>
      </w:pPr>
    </w:p>
    <w:p w14:paraId="2AA06EA8" w14:textId="77777777" w:rsidR="00F02279" w:rsidRPr="00E6597C" w:rsidRDefault="00F02279" w:rsidP="00F02279">
      <w:pPr>
        <w:ind w:firstLine="720"/>
        <w:jc w:val="both"/>
        <w:rPr>
          <w:rFonts w:ascii="GHEA Grapalat" w:hAnsi="GHEA Grapalat"/>
          <w:b/>
          <w:sz w:val="20"/>
          <w:lang w:val="hy-AM"/>
        </w:rPr>
      </w:pPr>
      <w:r w:rsidRPr="00E6597C">
        <w:rPr>
          <w:rFonts w:ascii="GHEA Grapalat" w:hAnsi="GHEA Grapalat" w:cs="Sylfaen"/>
          <w:b/>
          <w:sz w:val="20"/>
          <w:lang w:val="hy-AM"/>
        </w:rPr>
        <w:t>6. ԱՆՀԱՂԹԱՀԱՐԵԼԻ ՈՒԺԻ ԱԶԴԵՑՈՒԹՅՈՒՆ</w:t>
      </w:r>
      <w:r w:rsidRPr="00E6597C">
        <w:rPr>
          <w:rFonts w:ascii="GHEA Grapalat" w:hAnsi="GHEA Grapalat" w:cs="Sylfaen"/>
          <w:sz w:val="20"/>
          <w:lang w:val="hy-AM"/>
        </w:rPr>
        <w:t xml:space="preserve"> </w:t>
      </w:r>
      <w:r w:rsidRPr="00E6597C">
        <w:rPr>
          <w:rFonts w:ascii="GHEA Grapalat" w:hAnsi="GHEA Grapalat" w:cs="Times Armenian"/>
          <w:b/>
          <w:sz w:val="20"/>
          <w:lang w:val="hy-AM"/>
        </w:rPr>
        <w:t>(</w:t>
      </w:r>
      <w:r w:rsidRPr="00E6597C">
        <w:rPr>
          <w:rFonts w:ascii="GHEA Grapalat" w:hAnsi="GHEA Grapalat" w:cs="Sylfaen"/>
          <w:b/>
          <w:sz w:val="20"/>
          <w:lang w:val="hy-AM"/>
        </w:rPr>
        <w:t>ՖՈՐՍ</w:t>
      </w:r>
      <w:r w:rsidRPr="00E6597C">
        <w:rPr>
          <w:rFonts w:ascii="GHEA Grapalat" w:hAnsi="GHEA Grapalat" w:cs="Times Armenian"/>
          <w:b/>
          <w:sz w:val="20"/>
          <w:lang w:val="hy-AM"/>
        </w:rPr>
        <w:t>-</w:t>
      </w:r>
      <w:r w:rsidRPr="00E6597C">
        <w:rPr>
          <w:rFonts w:ascii="GHEA Grapalat" w:hAnsi="GHEA Grapalat" w:cs="Sylfaen"/>
          <w:b/>
          <w:sz w:val="20"/>
          <w:lang w:val="hy-AM"/>
        </w:rPr>
        <w:t>ՄԱԺՈՐ</w:t>
      </w:r>
      <w:r w:rsidRPr="00E6597C">
        <w:rPr>
          <w:rFonts w:ascii="GHEA Grapalat" w:hAnsi="GHEA Grapalat"/>
          <w:b/>
          <w:sz w:val="20"/>
          <w:lang w:val="hy-AM"/>
        </w:rPr>
        <w:t>)</w:t>
      </w:r>
    </w:p>
    <w:p w14:paraId="1390FC6B"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կնքված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Համաձայնագրերով</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պարտավորություններն</w:t>
      </w:r>
      <w:r w:rsidRPr="00E6597C">
        <w:rPr>
          <w:rFonts w:ascii="GHEA Grapalat" w:hAnsi="GHEA Grapalat" w:cs="Times Armenian"/>
          <w:sz w:val="20"/>
          <w:lang w:val="hy-AM"/>
        </w:rPr>
        <w:t xml:space="preserve"> </w:t>
      </w:r>
      <w:r w:rsidRPr="00E6597C">
        <w:rPr>
          <w:rFonts w:ascii="GHEA Grapalat" w:hAnsi="GHEA Grapalat" w:cs="Sylfaen"/>
          <w:sz w:val="20"/>
          <w:lang w:val="hy-AM"/>
        </w:rPr>
        <w:t>ամբողջությամբ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կամ</w:t>
      </w:r>
      <w:r w:rsidRPr="00E6597C">
        <w:rPr>
          <w:rFonts w:ascii="GHEA Grapalat" w:hAnsi="GHEA Grapalat" w:cs="Times Armenian"/>
          <w:sz w:val="20"/>
          <w:lang w:val="hy-AM"/>
        </w:rPr>
        <w:t xml:space="preserve"> </w:t>
      </w:r>
      <w:r w:rsidRPr="00E6597C">
        <w:rPr>
          <w:rFonts w:ascii="GHEA Grapalat" w:hAnsi="GHEA Grapalat" w:cs="Sylfaen"/>
          <w:sz w:val="20"/>
          <w:lang w:val="hy-AM"/>
        </w:rPr>
        <w:t>մասնակիորեն</w:t>
      </w:r>
      <w:r w:rsidRPr="00E6597C">
        <w:rPr>
          <w:rFonts w:ascii="GHEA Grapalat" w:hAnsi="GHEA Grapalat" w:cs="Times Armenian"/>
          <w:sz w:val="20"/>
          <w:lang w:val="hy-AM"/>
        </w:rPr>
        <w:t xml:space="preserve"> </w:t>
      </w:r>
      <w:r w:rsidRPr="00E6597C">
        <w:rPr>
          <w:rFonts w:ascii="GHEA Grapalat" w:hAnsi="GHEA Grapalat" w:cs="Sylfaen"/>
          <w:sz w:val="20"/>
          <w:lang w:val="hy-AM"/>
        </w:rPr>
        <w:t>չկատարելու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համար</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կողմերն</w:t>
      </w:r>
      <w:r w:rsidRPr="00E6597C">
        <w:rPr>
          <w:rFonts w:ascii="GHEA Grapalat" w:hAnsi="GHEA Grapalat" w:cs="Times Armenian"/>
          <w:sz w:val="20"/>
          <w:lang w:val="hy-AM"/>
        </w:rPr>
        <w:t xml:space="preserve"> </w:t>
      </w:r>
      <w:r w:rsidRPr="00E6597C">
        <w:rPr>
          <w:rFonts w:ascii="GHEA Grapalat" w:hAnsi="GHEA Grapalat" w:cs="Sylfaen"/>
          <w:sz w:val="20"/>
          <w:lang w:val="hy-AM"/>
        </w:rPr>
        <w:t>ազատվում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պատասխանատվությունից</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w:t>
      </w:r>
      <w:r w:rsidRPr="00E6597C">
        <w:rPr>
          <w:rFonts w:ascii="GHEA Grapalat" w:hAnsi="GHEA Grapalat" w:cs="Sylfaen"/>
          <w:sz w:val="20"/>
          <w:lang w:val="hy-AM"/>
        </w:rPr>
        <w:t>դա</w:t>
      </w:r>
      <w:r w:rsidRPr="00E6597C">
        <w:rPr>
          <w:rFonts w:ascii="GHEA Grapalat" w:hAnsi="GHEA Grapalat" w:cs="Times Armenian"/>
          <w:sz w:val="20"/>
          <w:lang w:val="hy-AM"/>
        </w:rPr>
        <w:t xml:space="preserve"> </w:t>
      </w:r>
      <w:r w:rsidRPr="00E6597C">
        <w:rPr>
          <w:rFonts w:ascii="GHEA Grapalat" w:hAnsi="GHEA Grapalat" w:cs="Sylfaen"/>
          <w:sz w:val="20"/>
          <w:lang w:val="hy-AM"/>
        </w:rPr>
        <w:t>եղել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անհաղթահարելի</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ազդեցության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հետևանքով</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ծագել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կնքելուց</w:t>
      </w:r>
      <w:r w:rsidRPr="00E6597C">
        <w:rPr>
          <w:rFonts w:ascii="GHEA Grapalat" w:hAnsi="GHEA Grapalat" w:cs="Times Armenian"/>
          <w:sz w:val="20"/>
          <w:lang w:val="hy-AM"/>
        </w:rPr>
        <w:t xml:space="preserve"> </w:t>
      </w:r>
      <w:r w:rsidRPr="00E6597C">
        <w:rPr>
          <w:rFonts w:ascii="GHEA Grapalat" w:hAnsi="GHEA Grapalat" w:cs="Sylfaen"/>
          <w:sz w:val="20"/>
          <w:lang w:val="hy-AM"/>
        </w:rPr>
        <w:t>հետո</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կողմերը</w:t>
      </w:r>
      <w:r w:rsidRPr="00E6597C">
        <w:rPr>
          <w:rFonts w:ascii="GHEA Grapalat" w:hAnsi="GHEA Grapalat" w:cs="Times Armenian"/>
          <w:sz w:val="20"/>
          <w:lang w:val="hy-AM"/>
        </w:rPr>
        <w:t xml:space="preserve"> </w:t>
      </w:r>
      <w:r w:rsidRPr="00E6597C">
        <w:rPr>
          <w:rFonts w:ascii="GHEA Grapalat" w:hAnsi="GHEA Grapalat" w:cs="Sylfaen"/>
          <w:sz w:val="20"/>
          <w:lang w:val="hy-AM"/>
        </w:rPr>
        <w:t>չէին</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կանխատեսել</w:t>
      </w:r>
      <w:r w:rsidRPr="00E6597C">
        <w:rPr>
          <w:rFonts w:ascii="GHEA Grapalat" w:hAnsi="GHEA Grapalat" w:cs="Times Armenian"/>
          <w:sz w:val="20"/>
          <w:lang w:val="hy-AM"/>
        </w:rPr>
        <w:t xml:space="preserve"> </w:t>
      </w:r>
      <w:r w:rsidRPr="00E6597C">
        <w:rPr>
          <w:rFonts w:ascii="GHEA Grapalat" w:hAnsi="GHEA Grapalat" w:cs="Sylfaen"/>
          <w:sz w:val="20"/>
          <w:lang w:val="hy-AM"/>
        </w:rPr>
        <w:t>կամ</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կանխարգելել։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Այդպիսի</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իրավիճակներ</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երկրաշարժը</w:t>
      </w:r>
      <w:r w:rsidRPr="00E6597C">
        <w:rPr>
          <w:rFonts w:ascii="GHEA Grapalat" w:hAnsi="GHEA Grapalat" w:cs="Times Armenian"/>
          <w:sz w:val="20"/>
          <w:lang w:val="hy-AM"/>
        </w:rPr>
        <w:t xml:space="preserve">, </w:t>
      </w:r>
      <w:r w:rsidRPr="00E6597C">
        <w:rPr>
          <w:rFonts w:ascii="GHEA Grapalat" w:hAnsi="GHEA Grapalat" w:cs="Sylfaen"/>
          <w:sz w:val="20"/>
          <w:lang w:val="hy-AM"/>
        </w:rPr>
        <w:t>ջրհեղեղը</w:t>
      </w:r>
      <w:r w:rsidRPr="00E6597C">
        <w:rPr>
          <w:rFonts w:ascii="GHEA Grapalat" w:hAnsi="GHEA Grapalat" w:cs="Times Armenian"/>
          <w:sz w:val="20"/>
          <w:lang w:val="hy-AM"/>
        </w:rPr>
        <w:t xml:space="preserve">, </w:t>
      </w:r>
      <w:r w:rsidRPr="00E6597C">
        <w:rPr>
          <w:rFonts w:ascii="GHEA Grapalat" w:hAnsi="GHEA Grapalat" w:cs="Sylfaen"/>
          <w:sz w:val="20"/>
          <w:lang w:val="hy-AM"/>
        </w:rPr>
        <w:t>հրդեհը</w:t>
      </w:r>
      <w:r w:rsidRPr="00E6597C">
        <w:rPr>
          <w:rFonts w:ascii="GHEA Grapalat" w:hAnsi="GHEA Grapalat" w:cs="Times Armenian"/>
          <w:sz w:val="20"/>
          <w:lang w:val="hy-AM"/>
        </w:rPr>
        <w:t xml:space="preserve">, </w:t>
      </w:r>
      <w:r w:rsidRPr="00E6597C">
        <w:rPr>
          <w:rFonts w:ascii="GHEA Grapalat" w:hAnsi="GHEA Grapalat" w:cs="Sylfaen"/>
          <w:sz w:val="20"/>
          <w:lang w:val="hy-AM"/>
        </w:rPr>
        <w:t>պատերազմը</w:t>
      </w:r>
      <w:r w:rsidRPr="00E6597C">
        <w:rPr>
          <w:rFonts w:ascii="GHEA Grapalat" w:hAnsi="GHEA Grapalat" w:cs="Times Armenian"/>
          <w:sz w:val="20"/>
          <w:lang w:val="hy-AM"/>
        </w:rPr>
        <w:t xml:space="preserve">, </w:t>
      </w:r>
      <w:r w:rsidRPr="00E6597C">
        <w:rPr>
          <w:rFonts w:ascii="GHEA Grapalat" w:hAnsi="GHEA Grapalat" w:cs="Sylfaen"/>
          <w:sz w:val="20"/>
          <w:lang w:val="hy-AM"/>
        </w:rPr>
        <w:t>ռազմական</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արտակարգ</w:t>
      </w:r>
      <w:r w:rsidRPr="00E6597C">
        <w:rPr>
          <w:rFonts w:ascii="GHEA Grapalat" w:hAnsi="GHEA Grapalat" w:cs="Times Armenian"/>
          <w:sz w:val="20"/>
          <w:lang w:val="hy-AM"/>
        </w:rPr>
        <w:t xml:space="preserve"> </w:t>
      </w:r>
      <w:r w:rsidRPr="00E6597C">
        <w:rPr>
          <w:rFonts w:ascii="GHEA Grapalat" w:hAnsi="GHEA Grapalat" w:cs="Sylfaen"/>
          <w:sz w:val="20"/>
          <w:lang w:val="hy-AM"/>
        </w:rPr>
        <w:t>դրություն</w:t>
      </w:r>
      <w:r w:rsidRPr="00E6597C">
        <w:rPr>
          <w:rFonts w:ascii="GHEA Grapalat" w:hAnsi="GHEA Grapalat" w:cs="Times Armenian"/>
          <w:sz w:val="20"/>
          <w:lang w:val="hy-AM"/>
        </w:rPr>
        <w:t xml:space="preserve"> </w:t>
      </w:r>
      <w:r w:rsidRPr="00E6597C">
        <w:rPr>
          <w:rFonts w:ascii="GHEA Grapalat" w:hAnsi="GHEA Grapalat" w:cs="Sylfaen"/>
          <w:sz w:val="20"/>
          <w:lang w:val="hy-AM"/>
        </w:rPr>
        <w:t>հայտարարելը</w:t>
      </w:r>
      <w:r w:rsidRPr="00E6597C">
        <w:rPr>
          <w:rFonts w:ascii="GHEA Grapalat" w:hAnsi="GHEA Grapalat" w:cs="Times Armenian"/>
          <w:sz w:val="20"/>
          <w:lang w:val="hy-AM"/>
        </w:rPr>
        <w:t xml:space="preserve">, </w:t>
      </w:r>
      <w:r w:rsidRPr="00E6597C">
        <w:rPr>
          <w:rFonts w:ascii="GHEA Grapalat" w:hAnsi="GHEA Grapalat" w:cs="Sylfaen"/>
          <w:sz w:val="20"/>
          <w:lang w:val="hy-AM"/>
        </w:rPr>
        <w:t>քաղաքական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հուզումները</w:t>
      </w:r>
      <w:r w:rsidRPr="00E6597C">
        <w:rPr>
          <w:rFonts w:ascii="GHEA Grapalat" w:hAnsi="GHEA Grapalat"/>
          <w:sz w:val="20"/>
          <w:lang w:val="hy-AM"/>
        </w:rPr>
        <w:t xml:space="preserve">, </w:t>
      </w:r>
      <w:r w:rsidRPr="00E6597C">
        <w:rPr>
          <w:rFonts w:ascii="GHEA Grapalat" w:hAnsi="GHEA Grapalat" w:cs="Sylfaen"/>
          <w:sz w:val="20"/>
          <w:lang w:val="hy-AM"/>
        </w:rPr>
        <w:t>գործադուլները</w:t>
      </w:r>
      <w:r w:rsidRPr="00E6597C">
        <w:rPr>
          <w:rFonts w:ascii="GHEA Grapalat" w:hAnsi="GHEA Grapalat" w:cs="Times Armenian"/>
          <w:sz w:val="20"/>
          <w:lang w:val="hy-AM"/>
        </w:rPr>
        <w:t xml:space="preserve">, </w:t>
      </w:r>
      <w:r w:rsidRPr="00E6597C">
        <w:rPr>
          <w:rFonts w:ascii="GHEA Grapalat" w:hAnsi="GHEA Grapalat" w:cs="Sylfaen"/>
          <w:sz w:val="20"/>
          <w:lang w:val="hy-AM"/>
        </w:rPr>
        <w:t>հաղորդակցության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աշխատանքի</w:t>
      </w:r>
      <w:r w:rsidRPr="00E6597C">
        <w:rPr>
          <w:rFonts w:ascii="GHEA Grapalat" w:hAnsi="GHEA Grapalat" w:cs="Times Armenian"/>
          <w:sz w:val="20"/>
          <w:lang w:val="hy-AM"/>
        </w:rPr>
        <w:t xml:space="preserve"> </w:t>
      </w:r>
      <w:r w:rsidRPr="00E6597C">
        <w:rPr>
          <w:rFonts w:ascii="GHEA Grapalat" w:hAnsi="GHEA Grapalat" w:cs="Sylfaen"/>
          <w:sz w:val="20"/>
          <w:lang w:val="hy-AM"/>
        </w:rPr>
        <w:t>դադարեցումը</w:t>
      </w:r>
      <w:r w:rsidRPr="00E6597C">
        <w:rPr>
          <w:rFonts w:ascii="GHEA Grapalat" w:hAnsi="GHEA Grapalat" w:cs="Times Armenian"/>
          <w:sz w:val="20"/>
          <w:lang w:val="hy-AM"/>
        </w:rPr>
        <w:t xml:space="preserve">, </w:t>
      </w:r>
      <w:r w:rsidRPr="00E6597C">
        <w:rPr>
          <w:rFonts w:ascii="GHEA Grapalat" w:hAnsi="GHEA Grapalat" w:cs="Sylfaen"/>
          <w:sz w:val="20"/>
          <w:lang w:val="hy-AM"/>
        </w:rPr>
        <w:t>պետական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մարմինների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ակտերը</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այլն</w:t>
      </w:r>
      <w:r w:rsidRPr="00E6597C">
        <w:rPr>
          <w:rFonts w:ascii="GHEA Grapalat" w:hAnsi="GHEA Grapalat" w:cs="Times Armenian"/>
          <w:sz w:val="20"/>
          <w:lang w:val="hy-AM"/>
        </w:rPr>
        <w:t xml:space="preserve">, </w:t>
      </w:r>
      <w:r w:rsidRPr="00E6597C">
        <w:rPr>
          <w:rFonts w:ascii="GHEA Grapalat" w:hAnsi="GHEA Grapalat" w:cs="Sylfaen"/>
          <w:sz w:val="20"/>
          <w:lang w:val="hy-AM"/>
        </w:rPr>
        <w:t>որոնք</w:t>
      </w:r>
      <w:r w:rsidRPr="00E6597C">
        <w:rPr>
          <w:rFonts w:ascii="GHEA Grapalat" w:hAnsi="GHEA Grapalat" w:cs="Times Armenian"/>
          <w:sz w:val="20"/>
          <w:lang w:val="hy-AM"/>
        </w:rPr>
        <w:t xml:space="preserve"> </w:t>
      </w:r>
      <w:r w:rsidRPr="00E6597C">
        <w:rPr>
          <w:rFonts w:ascii="GHEA Grapalat" w:hAnsi="GHEA Grapalat" w:cs="Sylfaen"/>
          <w:sz w:val="20"/>
          <w:lang w:val="hy-AM"/>
        </w:rPr>
        <w:t>անհնարին</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դարձնում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կատարումը։</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w:t>
      </w:r>
      <w:r w:rsidRPr="00E6597C">
        <w:rPr>
          <w:rFonts w:ascii="GHEA Grapalat" w:hAnsi="GHEA Grapalat" w:cs="Sylfaen"/>
          <w:sz w:val="20"/>
          <w:lang w:val="hy-AM"/>
        </w:rPr>
        <w:t>արտակարգ</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ազդեցությունը</w:t>
      </w:r>
      <w:r w:rsidRPr="00E6597C">
        <w:rPr>
          <w:rFonts w:ascii="GHEA Grapalat" w:hAnsi="GHEA Grapalat" w:cs="Times Armenian"/>
          <w:sz w:val="20"/>
          <w:lang w:val="hy-AM"/>
        </w:rPr>
        <w:t xml:space="preserve"> </w:t>
      </w:r>
      <w:r w:rsidRPr="00E6597C">
        <w:rPr>
          <w:rFonts w:ascii="GHEA Grapalat" w:hAnsi="GHEA Grapalat" w:cs="Sylfaen"/>
          <w:sz w:val="20"/>
          <w:lang w:val="hy-AM"/>
        </w:rPr>
        <w:t>շարունակվում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3 (</w:t>
      </w:r>
      <w:r w:rsidRPr="00E6597C">
        <w:rPr>
          <w:rFonts w:ascii="GHEA Grapalat" w:hAnsi="GHEA Grapalat" w:cs="Sylfaen"/>
          <w:sz w:val="20"/>
          <w:lang w:val="hy-AM"/>
        </w:rPr>
        <w:t>երեք</w:t>
      </w:r>
      <w:r w:rsidRPr="00E6597C">
        <w:rPr>
          <w:rFonts w:ascii="GHEA Grapalat" w:hAnsi="GHEA Grapalat" w:cs="Times Armenian"/>
          <w:sz w:val="20"/>
          <w:lang w:val="hy-AM"/>
        </w:rPr>
        <w:t xml:space="preserve">) </w:t>
      </w:r>
      <w:r w:rsidRPr="00E6597C">
        <w:rPr>
          <w:rFonts w:ascii="GHEA Grapalat" w:hAnsi="GHEA Grapalat" w:cs="Sylfaen"/>
          <w:sz w:val="20"/>
          <w:lang w:val="hy-AM"/>
        </w:rPr>
        <w:t>ամսից</w:t>
      </w:r>
      <w:r w:rsidRPr="00E6597C">
        <w:rPr>
          <w:rFonts w:ascii="GHEA Grapalat" w:hAnsi="GHEA Grapalat" w:cs="Times Armenian"/>
          <w:sz w:val="20"/>
          <w:lang w:val="hy-AM"/>
        </w:rPr>
        <w:t xml:space="preserve"> </w:t>
      </w:r>
      <w:r w:rsidRPr="00E6597C">
        <w:rPr>
          <w:rFonts w:ascii="GHEA Grapalat" w:hAnsi="GHEA Grapalat" w:cs="Sylfaen"/>
          <w:sz w:val="20"/>
          <w:lang w:val="hy-AM"/>
        </w:rPr>
        <w:t>ավելի</w:t>
      </w:r>
      <w:r w:rsidRPr="00E6597C">
        <w:rPr>
          <w:rFonts w:ascii="GHEA Grapalat" w:hAnsi="GHEA Grapalat" w:cs="Times Armenian"/>
          <w:sz w:val="20"/>
          <w:lang w:val="hy-AM"/>
        </w:rPr>
        <w:t xml:space="preserve">, </w:t>
      </w:r>
      <w:r w:rsidRPr="00E6597C">
        <w:rPr>
          <w:rFonts w:ascii="GHEA Grapalat" w:hAnsi="GHEA Grapalat" w:cs="Sylfaen"/>
          <w:sz w:val="20"/>
          <w:lang w:val="hy-AM"/>
        </w:rPr>
        <w:t>ապա</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կողմերից</w:t>
      </w:r>
      <w:r w:rsidRPr="00E6597C">
        <w:rPr>
          <w:rFonts w:ascii="GHEA Grapalat" w:hAnsi="GHEA Grapalat" w:cs="Times Armenian"/>
          <w:sz w:val="20"/>
          <w:lang w:val="hy-AM"/>
        </w:rPr>
        <w:t xml:space="preserve"> </w:t>
      </w:r>
      <w:r w:rsidRPr="00E6597C">
        <w:rPr>
          <w:rFonts w:ascii="GHEA Grapalat" w:hAnsi="GHEA Grapalat" w:cs="Sylfaen"/>
          <w:sz w:val="20"/>
          <w:lang w:val="hy-AM"/>
        </w:rPr>
        <w:t>յուրաքանչյուրն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w:t>
      </w:r>
      <w:r w:rsidRPr="00E6597C">
        <w:rPr>
          <w:rFonts w:ascii="GHEA Grapalat" w:hAnsi="GHEA Grapalat" w:cs="Times Armenian"/>
          <w:sz w:val="20"/>
          <w:lang w:val="hy-AM"/>
        </w:rPr>
        <w:t xml:space="preserve"> </w:t>
      </w:r>
      <w:r w:rsidRPr="00E6597C">
        <w:rPr>
          <w:rFonts w:ascii="GHEA Grapalat" w:hAnsi="GHEA Grapalat" w:cs="Sylfaen"/>
          <w:sz w:val="20"/>
          <w:lang w:val="hy-AM"/>
        </w:rPr>
        <w:t>ունի</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այդ</w:t>
      </w:r>
      <w:r w:rsidRPr="00E6597C">
        <w:rPr>
          <w:rFonts w:ascii="GHEA Grapalat" w:hAnsi="GHEA Grapalat" w:cs="Times Armenian"/>
          <w:sz w:val="20"/>
          <w:lang w:val="hy-AM"/>
        </w:rPr>
        <w:t xml:space="preserve"> </w:t>
      </w:r>
      <w:r w:rsidRPr="00E6597C">
        <w:rPr>
          <w:rFonts w:ascii="GHEA Grapalat" w:hAnsi="GHEA Grapalat" w:cs="Sylfaen"/>
          <w:sz w:val="20"/>
          <w:lang w:val="hy-AM"/>
        </w:rPr>
        <w:t>մասին</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նախապես</w:t>
      </w:r>
      <w:r w:rsidRPr="00E6597C">
        <w:rPr>
          <w:rFonts w:ascii="GHEA Grapalat" w:hAnsi="GHEA Grapalat" w:cs="Times Armenian"/>
          <w:sz w:val="20"/>
          <w:lang w:val="hy-AM"/>
        </w:rPr>
        <w:t xml:space="preserve"> </w:t>
      </w:r>
      <w:r w:rsidRPr="00E6597C">
        <w:rPr>
          <w:rFonts w:ascii="GHEA Grapalat" w:hAnsi="GHEA Grapalat" w:cs="Sylfaen"/>
          <w:sz w:val="20"/>
          <w:lang w:val="hy-AM"/>
        </w:rPr>
        <w:t>տեղյակ</w:t>
      </w:r>
      <w:r w:rsidRPr="00E6597C">
        <w:rPr>
          <w:rFonts w:ascii="GHEA Grapalat" w:hAnsi="GHEA Grapalat" w:cs="Times Armenian"/>
          <w:sz w:val="20"/>
          <w:lang w:val="hy-AM"/>
        </w:rPr>
        <w:t xml:space="preserve"> </w:t>
      </w:r>
      <w:r w:rsidRPr="00E6597C">
        <w:rPr>
          <w:rFonts w:ascii="GHEA Grapalat" w:hAnsi="GHEA Grapalat" w:cs="Sylfaen"/>
          <w:sz w:val="20"/>
          <w:lang w:val="hy-AM"/>
        </w:rPr>
        <w:t>պահելով</w:t>
      </w:r>
      <w:r w:rsidRPr="00E6597C">
        <w:rPr>
          <w:rFonts w:ascii="GHEA Grapalat" w:hAnsi="GHEA Grapalat" w:cs="Times Armenian"/>
          <w:sz w:val="20"/>
          <w:lang w:val="hy-AM"/>
        </w:rPr>
        <w:t xml:space="preserve"> </w:t>
      </w:r>
      <w:r w:rsidRPr="00E6597C">
        <w:rPr>
          <w:rFonts w:ascii="GHEA Grapalat" w:hAnsi="GHEA Grapalat" w:cs="Sylfaen"/>
          <w:sz w:val="20"/>
          <w:lang w:val="hy-AM"/>
        </w:rPr>
        <w:t>մյուս</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կողմին</w:t>
      </w:r>
      <w:r w:rsidRPr="00E6597C">
        <w:rPr>
          <w:rFonts w:ascii="GHEA Grapalat" w:hAnsi="GHEA Grapalat" w:cs="Times Armenian"/>
          <w:sz w:val="20"/>
          <w:lang w:val="hy-AM"/>
        </w:rPr>
        <w:t>։</w:t>
      </w:r>
    </w:p>
    <w:p w14:paraId="3C3046B3" w14:textId="77777777" w:rsidR="00F02279" w:rsidRPr="00E6597C" w:rsidRDefault="00F02279" w:rsidP="00F02279">
      <w:pPr>
        <w:ind w:firstLine="720"/>
        <w:jc w:val="both"/>
        <w:rPr>
          <w:rFonts w:ascii="GHEA Grapalat" w:hAnsi="GHEA Grapalat" w:cs="Sylfaen"/>
          <w:sz w:val="20"/>
          <w:lang w:val="hy-AM"/>
        </w:rPr>
      </w:pPr>
    </w:p>
    <w:p w14:paraId="231512DA"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7. ԱՅԼ ՊԱՅՄԱՆՆԵՐ</w:t>
      </w:r>
    </w:p>
    <w:p w14:paraId="407048E1"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 xml:space="preserve">7.1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պայմանագիրն</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մեջ</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մտնում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ստորագրման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պահից և գործում է մինչև</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 սույն 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ստանձնած</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ողջ</w:t>
      </w:r>
      <w:r w:rsidRPr="00E6597C">
        <w:rPr>
          <w:rFonts w:ascii="GHEA Grapalat" w:hAnsi="GHEA Grapalat" w:cs="Times Armenian"/>
          <w:sz w:val="20"/>
          <w:lang w:val="hy-AM"/>
        </w:rPr>
        <w:t xml:space="preserve"> </w:t>
      </w:r>
      <w:r w:rsidRPr="00E6597C">
        <w:rPr>
          <w:rFonts w:ascii="GHEA Grapalat" w:hAnsi="GHEA Grapalat" w:cs="Sylfaen"/>
          <w:sz w:val="20"/>
          <w:lang w:val="hy-AM"/>
        </w:rPr>
        <w:t>ծավալով</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կատարումը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2EA8AC64" w14:textId="02F2BF57" w:rsidR="00F02279" w:rsidRPr="004605D7" w:rsidRDefault="00F02279" w:rsidP="00F02279">
      <w:pPr>
        <w:tabs>
          <w:tab w:val="left" w:pos="1276"/>
        </w:tabs>
        <w:ind w:firstLine="720"/>
        <w:jc w:val="both"/>
        <w:rPr>
          <w:rFonts w:ascii="GHEA Grapalat" w:hAnsi="GHEA Grapalat" w:cs="Sylfaen"/>
          <w:sz w:val="20"/>
          <w:lang w:val="hy-AM"/>
        </w:rPr>
      </w:pPr>
      <w:r w:rsidRPr="00E6597C">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4605D7">
        <w:rPr>
          <w:rFonts w:ascii="GHEA Grapalat" w:hAnsi="GHEA Grapalat" w:cs="Sylfaen"/>
          <w:sz w:val="20"/>
          <w:lang w:val="hy-AM"/>
        </w:rPr>
        <w:t>:</w:t>
      </w:r>
      <w:r w:rsidR="009111E6">
        <w:rPr>
          <w:rStyle w:val="FootnoteReference"/>
          <w:rFonts w:ascii="GHEA Grapalat" w:hAnsi="GHEA Grapalat" w:cs="Sylfaen"/>
          <w:sz w:val="20"/>
          <w:lang w:val="hy-AM"/>
        </w:rPr>
        <w:footnoteReference w:id="9"/>
      </w:r>
    </w:p>
    <w:p w14:paraId="17EA4B34"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7.2 Պ</w:t>
      </w:r>
      <w:r w:rsidRPr="00E6597C">
        <w:rPr>
          <w:rFonts w:ascii="GHEA Grapalat" w:hAnsi="GHEA Grapalat" w:cs="Sylfaen"/>
          <w:sz w:val="20"/>
          <w:lang w:val="hy-AM"/>
        </w:rPr>
        <w:t>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վճարային</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պարտավորությունը</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դադարել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հակընդդեմ</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հաշվանցով</w:t>
      </w:r>
      <w:r w:rsidRPr="00E6597C">
        <w:rPr>
          <w:rFonts w:ascii="GHEA Grapalat" w:hAnsi="GHEA Grapalat" w:cs="Times Armenian"/>
          <w:sz w:val="20"/>
          <w:lang w:val="hy-AM"/>
        </w:rPr>
        <w:t xml:space="preserve">, </w:t>
      </w:r>
      <w:r w:rsidRPr="00E6597C">
        <w:rPr>
          <w:rFonts w:ascii="GHEA Grapalat" w:hAnsi="GHEA Grapalat" w:cs="Sylfaen"/>
          <w:sz w:val="20"/>
          <w:lang w:val="hy-AM"/>
        </w:rPr>
        <w:t>առանց</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գրավոր</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կնիքով</w:t>
      </w:r>
      <w:r w:rsidRPr="00E6597C">
        <w:rPr>
          <w:rFonts w:ascii="GHEA Grapalat" w:hAnsi="GHEA Grapalat" w:cs="Times Armenian"/>
          <w:sz w:val="20"/>
          <w:lang w:val="hy-AM"/>
        </w:rPr>
        <w:t xml:space="preserve"> </w:t>
      </w:r>
      <w:r w:rsidRPr="00E6597C">
        <w:rPr>
          <w:rFonts w:ascii="GHEA Grapalat" w:hAnsi="GHEA Grapalat" w:cs="Sylfaen"/>
          <w:sz w:val="20"/>
          <w:lang w:val="hy-AM"/>
        </w:rPr>
        <w:t>հաստատված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համաձայնության</w:t>
      </w:r>
      <w:r w:rsidRPr="00E6597C">
        <w:rPr>
          <w:rFonts w:ascii="GHEA Grapalat" w:hAnsi="GHEA Grapalat" w:cs="Times Armenian"/>
          <w:sz w:val="20"/>
          <w:lang w:val="hy-AM"/>
        </w:rPr>
        <w:t>։ Պ</w:t>
      </w:r>
      <w:r w:rsidRPr="00E6597C">
        <w:rPr>
          <w:rFonts w:ascii="GHEA Grapalat" w:hAnsi="GHEA Grapalat" w:cs="Sylfaen"/>
          <w:sz w:val="20"/>
          <w:lang w:val="hy-AM"/>
        </w:rPr>
        <w:t>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պահանջի</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իրավունքը</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փոխանցվել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այլ</w:t>
      </w:r>
      <w:r w:rsidRPr="00E6597C">
        <w:rPr>
          <w:rFonts w:ascii="GHEA Grapalat" w:hAnsi="GHEA Grapalat" w:cs="Times Armenian"/>
          <w:sz w:val="20"/>
          <w:lang w:val="hy-AM"/>
        </w:rPr>
        <w:t xml:space="preserve"> </w:t>
      </w:r>
      <w:r w:rsidRPr="00E6597C">
        <w:rPr>
          <w:rFonts w:ascii="GHEA Grapalat" w:hAnsi="GHEA Grapalat" w:cs="Sylfaen"/>
          <w:sz w:val="20"/>
          <w:lang w:val="hy-AM"/>
        </w:rPr>
        <w:t>անձի</w:t>
      </w:r>
      <w:r w:rsidRPr="00E6597C">
        <w:rPr>
          <w:rFonts w:ascii="GHEA Grapalat" w:hAnsi="GHEA Grapalat" w:cs="Times Armenian"/>
          <w:sz w:val="20"/>
          <w:lang w:val="hy-AM"/>
        </w:rPr>
        <w:t xml:space="preserve">, </w:t>
      </w:r>
      <w:r w:rsidRPr="00E6597C">
        <w:rPr>
          <w:rFonts w:ascii="GHEA Grapalat" w:hAnsi="GHEA Grapalat" w:cs="Sylfaen"/>
          <w:sz w:val="20"/>
          <w:lang w:val="hy-AM"/>
        </w:rPr>
        <w:t>առանց</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պարտապան</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w:t>
      </w:r>
      <w:r w:rsidRPr="00E6597C">
        <w:rPr>
          <w:rFonts w:ascii="GHEA Grapalat" w:hAnsi="GHEA Grapalat" w:cs="Times Armenian"/>
          <w:sz w:val="20"/>
          <w:lang w:val="hy-AM"/>
        </w:rPr>
        <w:t xml:space="preserve"> </w:t>
      </w:r>
      <w:r w:rsidRPr="00E6597C">
        <w:rPr>
          <w:rFonts w:ascii="GHEA Grapalat" w:hAnsi="GHEA Grapalat" w:cs="Sylfaen"/>
          <w:sz w:val="20"/>
          <w:lang w:val="hy-AM"/>
        </w:rPr>
        <w:t>գրավոր</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համաձայնության</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1253B953" w14:textId="77777777" w:rsidR="00F02279" w:rsidRPr="00E6597C" w:rsidRDefault="00F02279" w:rsidP="00F02279">
      <w:pPr>
        <w:tabs>
          <w:tab w:val="left" w:pos="720"/>
        </w:tabs>
        <w:jc w:val="both"/>
        <w:rPr>
          <w:rFonts w:ascii="GHEA Grapalat" w:hAnsi="GHEA Grapalat"/>
          <w:sz w:val="20"/>
          <w:lang w:val="hy-AM"/>
        </w:rPr>
      </w:pPr>
      <w:r w:rsidRPr="00E6597C">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4605D7">
        <w:rPr>
          <w:rFonts w:ascii="GHEA Grapalat" w:hAnsi="GHEA Grapalat"/>
          <w:sz w:val="20"/>
          <w:lang w:val="hy-AM"/>
        </w:rPr>
        <w:t>մ է</w:t>
      </w:r>
      <w:r w:rsidRPr="00E6597C">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w:t>
      </w:r>
      <w:r w:rsidRPr="00E6597C">
        <w:rPr>
          <w:rFonts w:ascii="GHEA Grapalat" w:hAnsi="GHEA Grapalat"/>
          <w:sz w:val="20"/>
          <w:lang w:val="hy-AM"/>
        </w:rPr>
        <w:lastRenderedPageBreak/>
        <w:t>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0F957CE" w14:textId="77777777" w:rsidR="00F02279" w:rsidRPr="00E6597C" w:rsidRDefault="00F02279" w:rsidP="00F02279">
      <w:pPr>
        <w:tabs>
          <w:tab w:val="left" w:pos="1276"/>
        </w:tabs>
        <w:ind w:firstLine="720"/>
        <w:jc w:val="both"/>
        <w:rPr>
          <w:rFonts w:ascii="GHEA Grapalat" w:hAnsi="GHEA Grapalat" w:cs="Sylfaen"/>
          <w:sz w:val="20"/>
          <w:lang w:val="hy-AM"/>
        </w:rPr>
      </w:pPr>
      <w:r w:rsidRPr="00E6597C">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68AA4B95"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7.5 Պ</w:t>
      </w:r>
      <w:r w:rsidRPr="00E6597C">
        <w:rPr>
          <w:rFonts w:ascii="GHEA Grapalat" w:hAnsi="GHEA Grapalat" w:cs="Sylfaen"/>
          <w:sz w:val="20"/>
          <w:lang w:val="hy-AM"/>
        </w:rPr>
        <w:t>այմանագրում</w:t>
      </w:r>
      <w:r w:rsidRPr="00E6597C">
        <w:rPr>
          <w:rFonts w:ascii="GHEA Grapalat" w:hAnsi="GHEA Grapalat" w:cs="Times Armenian"/>
          <w:sz w:val="20"/>
          <w:lang w:val="hy-AM"/>
        </w:rPr>
        <w:t xml:space="preserve"> </w:t>
      </w:r>
      <w:r w:rsidRPr="00E6597C">
        <w:rPr>
          <w:rFonts w:ascii="GHEA Grapalat" w:hAnsi="GHEA Grapalat" w:cs="Sylfaen"/>
          <w:sz w:val="20"/>
          <w:lang w:val="hy-AM"/>
        </w:rPr>
        <w:t>փոփոխություններ</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լրացումներ</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կատարվել</w:t>
      </w:r>
      <w:r w:rsidRPr="00E6597C">
        <w:rPr>
          <w:rFonts w:ascii="GHEA Grapalat" w:hAnsi="GHEA Grapalat" w:cs="Times Armenian"/>
          <w:sz w:val="20"/>
          <w:lang w:val="hy-AM"/>
        </w:rPr>
        <w:t xml:space="preserve"> </w:t>
      </w:r>
      <w:r w:rsidRPr="00E6597C">
        <w:rPr>
          <w:rFonts w:ascii="GHEA Grapalat" w:hAnsi="GHEA Grapalat" w:cs="Sylfaen"/>
          <w:sz w:val="20"/>
          <w:lang w:val="hy-AM"/>
        </w:rPr>
        <w:t>միայն</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փոխադարձ</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համաձայնագիր</w:t>
      </w:r>
      <w:r w:rsidRPr="00E6597C">
        <w:rPr>
          <w:rFonts w:ascii="GHEA Grapalat" w:hAnsi="GHEA Grapalat" w:cs="Times Armenian"/>
          <w:sz w:val="20"/>
          <w:lang w:val="hy-AM"/>
        </w:rPr>
        <w:t xml:space="preserve"> </w:t>
      </w:r>
      <w:r w:rsidRPr="00E6597C">
        <w:rPr>
          <w:rFonts w:ascii="GHEA Grapalat" w:hAnsi="GHEA Grapalat" w:cs="Sylfaen"/>
          <w:sz w:val="20"/>
          <w:lang w:val="hy-AM"/>
        </w:rPr>
        <w:t>կնքելու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միջոցով</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կհանդիսանա</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անբաժանելի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մասը</w:t>
      </w:r>
      <w:r w:rsidRPr="00E6597C">
        <w:rPr>
          <w:rFonts w:ascii="GHEA Grapalat" w:hAnsi="GHEA Grapalat"/>
          <w:sz w:val="20"/>
          <w:lang w:val="hy-AM"/>
        </w:rPr>
        <w:t>։</w:t>
      </w:r>
    </w:p>
    <w:p w14:paraId="6822737C" w14:textId="77777777" w:rsidR="00F02279" w:rsidRPr="00E6597C" w:rsidRDefault="00F02279" w:rsidP="00F02279">
      <w:pPr>
        <w:jc w:val="both"/>
        <w:rPr>
          <w:rFonts w:ascii="GHEA Grapalat" w:hAnsi="GHEA Grapalat"/>
          <w:sz w:val="20"/>
          <w:lang w:val="hy-AM"/>
        </w:rPr>
      </w:pPr>
      <w:r w:rsidRPr="00E6597C">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E6597C">
        <w:rPr>
          <w:rFonts w:ascii="GHEA Grapalat" w:hAnsi="GHEA Grapalat" w:cs="Times Armenian"/>
          <w:sz w:val="20"/>
          <w:lang w:val="hy-AM"/>
        </w:rPr>
        <w:t>շխատանք</w:t>
      </w:r>
      <w:r w:rsidRPr="00E6597C">
        <w:rPr>
          <w:rFonts w:ascii="GHEA Grapalat" w:hAnsi="GHEA Grapalat"/>
          <w:sz w:val="20"/>
          <w:lang w:val="hy-AM"/>
        </w:rPr>
        <w:t xml:space="preserve">ի ծավալների կամ </w:t>
      </w:r>
      <w:r w:rsidRPr="00E6597C">
        <w:rPr>
          <w:rFonts w:ascii="GHEA Grapalat" w:hAnsi="GHEA Grapalat" w:cs="Sylfaen"/>
          <w:sz w:val="20"/>
          <w:lang w:val="hy-AM"/>
        </w:rPr>
        <w:t xml:space="preserve">ձեռք բերվող աշխատանքի միավորի գնի </w:t>
      </w:r>
      <w:r w:rsidRPr="00E6597C">
        <w:rPr>
          <w:rFonts w:ascii="GHEA Grapalat" w:hAnsi="GHEA Grapalat" w:cs="Times Armenian"/>
          <w:sz w:val="20"/>
          <w:lang w:val="hy-AM"/>
        </w:rPr>
        <w:t xml:space="preserve"> </w:t>
      </w:r>
      <w:r w:rsidRPr="00E6597C">
        <w:rPr>
          <w:rFonts w:ascii="GHEA Grapalat" w:hAnsi="GHEA Grapalat"/>
          <w:sz w:val="20"/>
          <w:lang w:val="hy-AM"/>
        </w:rPr>
        <w:t>կամ պայմանագրի գնի արհեստական փոփոխման։</w:t>
      </w:r>
    </w:p>
    <w:p w14:paraId="0CB54C85" w14:textId="77777777" w:rsidR="00F02279" w:rsidRPr="00E6597C" w:rsidRDefault="00F02279" w:rsidP="00F02279">
      <w:pPr>
        <w:tabs>
          <w:tab w:val="left" w:pos="1276"/>
        </w:tabs>
        <w:ind w:firstLine="720"/>
        <w:jc w:val="both"/>
        <w:rPr>
          <w:rFonts w:ascii="GHEA Grapalat" w:hAnsi="GHEA Grapalat" w:cs="Times Armenian"/>
          <w:sz w:val="20"/>
          <w:lang w:val="hy-AM"/>
        </w:rPr>
      </w:pPr>
      <w:r w:rsidRPr="00E6597C">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2453015" w14:textId="77777777" w:rsidR="00F02279" w:rsidRPr="00E6597C" w:rsidRDefault="00F02279" w:rsidP="00F02279">
      <w:pPr>
        <w:tabs>
          <w:tab w:val="left" w:pos="1276"/>
        </w:tabs>
        <w:ind w:firstLine="720"/>
        <w:jc w:val="both"/>
        <w:rPr>
          <w:rFonts w:ascii="GHEA Grapalat" w:hAnsi="GHEA Grapalat"/>
          <w:sz w:val="20"/>
          <w:lang w:val="hy-AM"/>
        </w:rPr>
      </w:pPr>
      <w:r w:rsidRPr="00E6597C">
        <w:rPr>
          <w:rFonts w:ascii="GHEA Grapalat" w:hAnsi="GHEA Grapalat"/>
          <w:sz w:val="20"/>
          <w:lang w:val="pt-BR"/>
        </w:rPr>
        <w:t>7.6 Եթե պայմանագիրն  իրականացվ</w:t>
      </w:r>
      <w:r w:rsidRPr="00E6597C">
        <w:rPr>
          <w:rFonts w:ascii="GHEA Grapalat" w:hAnsi="GHEA Grapalat"/>
          <w:sz w:val="20"/>
          <w:lang w:val="hy-AM"/>
        </w:rPr>
        <w:t>ում է</w:t>
      </w:r>
      <w:r w:rsidRPr="00E6597C">
        <w:rPr>
          <w:rFonts w:ascii="GHEA Grapalat" w:hAnsi="GHEA Grapalat"/>
          <w:sz w:val="20"/>
          <w:lang w:val="pt-BR"/>
        </w:rPr>
        <w:t xml:space="preserve"> ենթակապալի պայմանագիր կնքելու միջոցով.</w:t>
      </w:r>
    </w:p>
    <w:p w14:paraId="53525E15" w14:textId="77777777"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hy-AM"/>
        </w:rPr>
        <w:t>1)</w:t>
      </w:r>
      <w:r w:rsidRPr="00E6597C">
        <w:rPr>
          <w:rFonts w:ascii="GHEA Grapalat" w:hAnsi="GHEA Grapalat"/>
          <w:sz w:val="20"/>
          <w:lang w:val="pt-BR"/>
        </w:rPr>
        <w:t xml:space="preserve"> </w:t>
      </w:r>
      <w:r w:rsidRPr="00E6597C">
        <w:rPr>
          <w:rFonts w:ascii="GHEA Grapalat" w:hAnsi="GHEA Grapalat"/>
          <w:sz w:val="20"/>
          <w:lang w:val="hy-AM"/>
        </w:rPr>
        <w:t>Կատարողը</w:t>
      </w:r>
      <w:r w:rsidRPr="00E6597C">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14:paraId="19F03E46" w14:textId="0501997A"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pt-BR"/>
        </w:rPr>
        <w:t xml:space="preserve">2) պայմանագրի կատարման ընթացքում ենթակապալառուի փոփոխման դեպքում </w:t>
      </w:r>
      <w:r w:rsidRPr="00E6597C">
        <w:rPr>
          <w:rFonts w:ascii="GHEA Grapalat" w:hAnsi="GHEA Grapalat"/>
          <w:sz w:val="20"/>
          <w:lang w:val="hy-AM"/>
        </w:rPr>
        <w:t>Կատարող</w:t>
      </w:r>
      <w:r w:rsidRPr="00E6597C">
        <w:rPr>
          <w:rFonts w:ascii="GHEA Grapalat" w:hAnsi="GHEA Grapalat"/>
          <w:sz w:val="20"/>
          <w:lang w:val="pt-BR"/>
        </w:rPr>
        <w:t xml:space="preserve">ը գրավոր տեղեկացնում է </w:t>
      </w:r>
      <w:r w:rsidRPr="00E6597C">
        <w:rPr>
          <w:rFonts w:ascii="GHEA Grapalat" w:hAnsi="GHEA Grapalat"/>
          <w:sz w:val="20"/>
          <w:lang w:val="hy-AM"/>
        </w:rPr>
        <w:t>Պ</w:t>
      </w:r>
      <w:r w:rsidRPr="00E6597C">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9111E6">
        <w:rPr>
          <w:rStyle w:val="FootnoteReference"/>
          <w:rFonts w:ascii="GHEA Grapalat" w:hAnsi="GHEA Grapalat"/>
          <w:sz w:val="20"/>
          <w:lang w:val="pt-BR"/>
        </w:rPr>
        <w:footnoteReference w:id="10"/>
      </w:r>
    </w:p>
    <w:p w14:paraId="3091B376" w14:textId="1A053F37"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pt-BR"/>
        </w:rPr>
        <w:t>7.7 Եթե պայմանագիրն  իրականացվ</w:t>
      </w:r>
      <w:r w:rsidRPr="00E6597C">
        <w:rPr>
          <w:rFonts w:ascii="GHEA Grapalat" w:hAnsi="GHEA Grapalat"/>
          <w:sz w:val="20"/>
          <w:lang w:val="hy-AM"/>
        </w:rPr>
        <w:t>ում է</w:t>
      </w:r>
      <w:r w:rsidRPr="00E6597C">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111E6">
        <w:rPr>
          <w:rStyle w:val="FootnoteReference"/>
          <w:rFonts w:ascii="GHEA Grapalat" w:hAnsi="GHEA Grapalat"/>
          <w:sz w:val="20"/>
          <w:lang w:val="pt-BR"/>
        </w:rPr>
        <w:footnoteReference w:id="11"/>
      </w:r>
    </w:p>
    <w:p w14:paraId="609E79E7" w14:textId="6CA77581" w:rsidR="00F02279" w:rsidRPr="00E6597C" w:rsidRDefault="00F02279" w:rsidP="00F02279">
      <w:pPr>
        <w:tabs>
          <w:tab w:val="left" w:pos="1276"/>
        </w:tabs>
        <w:ind w:firstLine="720"/>
        <w:jc w:val="both"/>
        <w:rPr>
          <w:rFonts w:ascii="GHEA Grapalat" w:hAnsi="GHEA Grapalat" w:cs="Sylfaen"/>
          <w:sz w:val="20"/>
          <w:lang w:val="pt-BR"/>
        </w:rPr>
      </w:pPr>
      <w:r w:rsidRPr="00E6597C">
        <w:rPr>
          <w:rFonts w:ascii="GHEA Grapalat" w:hAnsi="GHEA Grapalat" w:cs="Times Armenian"/>
          <w:sz w:val="20"/>
          <w:lang w:val="pt-BR"/>
        </w:rPr>
        <w:t xml:space="preserve">7.8 </w:t>
      </w:r>
      <w:r w:rsidRPr="00E6597C">
        <w:rPr>
          <w:rFonts w:ascii="GHEA Grapalat" w:hAnsi="GHEA Grapalat" w:cs="Times Armenian"/>
          <w:sz w:val="20"/>
          <w:lang w:val="hy-AM"/>
        </w:rPr>
        <w:t xml:space="preserve">Աշխատանքի </w:t>
      </w:r>
      <w:r w:rsidRPr="00E6597C">
        <w:rPr>
          <w:rFonts w:ascii="GHEA Grapalat" w:hAnsi="GHEA Grapalat" w:cs="Sylfaen"/>
          <w:sz w:val="20"/>
          <w:lang w:val="hy-AM"/>
        </w:rPr>
        <w:t>կատարման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երկարաձգվել</w:t>
      </w:r>
      <w:r w:rsidRPr="00E6597C">
        <w:rPr>
          <w:rFonts w:ascii="GHEA Grapalat" w:hAnsi="GHEA Grapalat" w:cs="Times Armenian"/>
          <w:sz w:val="20"/>
          <w:lang w:val="hy-AM"/>
        </w:rPr>
        <w:t xml:space="preserve"> </w:t>
      </w:r>
      <w:r w:rsidRPr="00E6597C">
        <w:rPr>
          <w:rFonts w:ascii="GHEA Grapalat" w:hAnsi="GHEA Grapalat" w:cs="Sylfaen"/>
          <w:sz w:val="20"/>
          <w:lang w:val="hy-AM"/>
        </w:rPr>
        <w:t>մինչև</w:t>
      </w:r>
      <w:r w:rsidRPr="00E6597C">
        <w:rPr>
          <w:rFonts w:ascii="GHEA Grapalat" w:hAnsi="GHEA Grapalat" w:cs="Times Armenian"/>
          <w:sz w:val="20"/>
          <w:lang w:val="hy-AM"/>
        </w:rPr>
        <w:t xml:space="preserve"> պայմանագրով </w:t>
      </w:r>
      <w:r w:rsidRPr="00E6597C">
        <w:rPr>
          <w:rFonts w:ascii="GHEA Grapalat" w:hAnsi="GHEA Grapalat" w:cs="Sylfaen"/>
          <w:sz w:val="20"/>
          <w:lang w:val="hy-AM"/>
        </w:rPr>
        <w:t>այդ</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լրանալը</w:t>
      </w:r>
      <w:r w:rsidRPr="00E6597C">
        <w:rPr>
          <w:rFonts w:ascii="GHEA Grapalat" w:hAnsi="GHEA Grapalat" w:cs="Sylfaen"/>
          <w:sz w:val="20"/>
          <w:lang w:val="pt-BR"/>
        </w:rPr>
        <w:t>`</w:t>
      </w:r>
      <w:r w:rsidRPr="00E6597C">
        <w:rPr>
          <w:rFonts w:ascii="GHEA Grapalat" w:hAnsi="GHEA Grapalat" w:cs="Times Armenian"/>
          <w:sz w:val="20"/>
          <w:lang w:val="hy-AM"/>
        </w:rPr>
        <w:t xml:space="preserve"> </w:t>
      </w:r>
      <w:r w:rsidRPr="00E6597C">
        <w:rPr>
          <w:rFonts w:ascii="GHEA Grapalat" w:hAnsi="GHEA Grapalat" w:cs="Times Armenian"/>
          <w:sz w:val="20"/>
        </w:rPr>
        <w:t>Կատարող</w:t>
      </w:r>
      <w:r w:rsidRPr="00E6597C">
        <w:rPr>
          <w:rFonts w:ascii="GHEA Grapalat" w:hAnsi="GHEA Grapalat" w:cs="Sylfaen"/>
          <w:sz w:val="20"/>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առաջարկության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առկայության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դեպքում</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պայմանով</w:t>
      </w:r>
      <w:r w:rsidRPr="00E6597C">
        <w:rPr>
          <w:rFonts w:ascii="GHEA Grapalat" w:hAnsi="GHEA Grapalat" w:cs="Times Armenian"/>
          <w:sz w:val="20"/>
          <w:lang w:val="hy-AM"/>
        </w:rPr>
        <w:t xml:space="preserve">, </w:t>
      </w:r>
      <w:r w:rsidRPr="00E6597C">
        <w:rPr>
          <w:rFonts w:ascii="GHEA Grapalat" w:hAnsi="GHEA Grapalat" w:cs="Sylfaen"/>
          <w:sz w:val="20"/>
          <w:lang w:val="hy-AM"/>
        </w:rPr>
        <w:t>որ</w:t>
      </w:r>
      <w:r w:rsidRPr="00E6597C">
        <w:rPr>
          <w:rFonts w:ascii="GHEA Grapalat" w:hAnsi="GHEA Grapalat"/>
          <w:sz w:val="20"/>
          <w:lang w:val="hy-AM"/>
        </w:rPr>
        <w:t xml:space="preserve"> Պատվիրատուի</w:t>
      </w:r>
      <w:r w:rsidRPr="00E6597C">
        <w:rPr>
          <w:rFonts w:ascii="GHEA Grapalat" w:hAnsi="GHEA Grapalat" w:cs="Times Armenian"/>
          <w:sz w:val="20"/>
          <w:lang w:val="hy-AM"/>
        </w:rPr>
        <w:t xml:space="preserve"> </w:t>
      </w:r>
      <w:r w:rsidRPr="00E6597C">
        <w:rPr>
          <w:rFonts w:ascii="GHEA Grapalat" w:hAnsi="GHEA Grapalat" w:cs="Sylfaen"/>
          <w:sz w:val="20"/>
          <w:lang w:val="hy-AM"/>
        </w:rPr>
        <w:t>մոտ</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վերացել</w:t>
      </w:r>
      <w:r w:rsidRPr="00E6597C">
        <w:rPr>
          <w:rFonts w:ascii="GHEA Grapalat" w:hAnsi="GHEA Grapalat" w:cs="Times Armenian"/>
          <w:sz w:val="20"/>
          <w:lang w:val="hy-AM"/>
        </w:rPr>
        <w:t xml:space="preserve"> </w:t>
      </w:r>
      <w:r w:rsidRPr="00E6597C">
        <w:rPr>
          <w:rFonts w:ascii="GHEA Grapalat" w:hAnsi="GHEA Grapalat" w:cs="Sylfaen"/>
          <w:sz w:val="20"/>
        </w:rPr>
        <w:t>աշխատանք</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օգտագործման</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պահանջը</w:t>
      </w:r>
      <w:r w:rsidRPr="004605D7">
        <w:rPr>
          <w:rFonts w:ascii="GHEA Grapalat" w:hAnsi="GHEA Grapalat" w:cs="Sylfaen"/>
          <w:sz w:val="20"/>
          <w:lang w:val="pt-BR"/>
        </w:rPr>
        <w:t xml:space="preserve">, </w:t>
      </w:r>
      <w:r w:rsidRPr="00E6597C">
        <w:rPr>
          <w:rFonts w:ascii="GHEA Grapalat" w:hAnsi="GHEA Grapalat" w:cs="Sylfaen"/>
          <w:sz w:val="20"/>
        </w:rPr>
        <w:t>իսկ</w:t>
      </w:r>
      <w:r w:rsidRPr="004605D7">
        <w:rPr>
          <w:rFonts w:ascii="GHEA Grapalat" w:hAnsi="GHEA Grapalat" w:cs="Sylfaen"/>
          <w:sz w:val="20"/>
          <w:lang w:val="pt-BR"/>
        </w:rPr>
        <w:t xml:space="preserve"> </w:t>
      </w:r>
      <w:r w:rsidRPr="00E6597C">
        <w:rPr>
          <w:rFonts w:ascii="GHEA Grapalat" w:hAnsi="GHEA Grapalat" w:cs="Sylfaen"/>
          <w:sz w:val="20"/>
        </w:rPr>
        <w:t>Կատարողի</w:t>
      </w:r>
      <w:r w:rsidRPr="004605D7">
        <w:rPr>
          <w:rFonts w:ascii="GHEA Grapalat" w:hAnsi="GHEA Grapalat" w:cs="Sylfaen"/>
          <w:sz w:val="20"/>
          <w:lang w:val="pt-BR"/>
        </w:rPr>
        <w:t xml:space="preserve"> </w:t>
      </w:r>
      <w:r w:rsidRPr="00E6597C">
        <w:rPr>
          <w:rFonts w:ascii="GHEA Grapalat" w:hAnsi="GHEA Grapalat" w:cs="Sylfaen"/>
          <w:sz w:val="20"/>
        </w:rPr>
        <w:t>առաջարկությունը</w:t>
      </w:r>
      <w:r w:rsidRPr="004605D7">
        <w:rPr>
          <w:rFonts w:ascii="GHEA Grapalat" w:hAnsi="GHEA Grapalat" w:cs="Sylfaen"/>
          <w:sz w:val="20"/>
          <w:lang w:val="pt-BR"/>
        </w:rPr>
        <w:t xml:space="preserve"> </w:t>
      </w:r>
      <w:r w:rsidRPr="00E6597C">
        <w:rPr>
          <w:rFonts w:ascii="GHEA Grapalat" w:hAnsi="GHEA Grapalat" w:cs="Sylfaen"/>
          <w:sz w:val="20"/>
        </w:rPr>
        <w:t>ներկայացվել</w:t>
      </w:r>
      <w:r w:rsidRPr="004605D7">
        <w:rPr>
          <w:rFonts w:ascii="GHEA Grapalat" w:hAnsi="GHEA Grapalat" w:cs="Sylfaen"/>
          <w:sz w:val="20"/>
          <w:lang w:val="pt-BR"/>
        </w:rPr>
        <w:t xml:space="preserve"> </w:t>
      </w:r>
      <w:r w:rsidRPr="00E6597C">
        <w:rPr>
          <w:rFonts w:ascii="GHEA Grapalat" w:hAnsi="GHEA Grapalat" w:cs="Sylfaen"/>
          <w:sz w:val="20"/>
        </w:rPr>
        <w:t>է</w:t>
      </w:r>
      <w:r w:rsidRPr="004605D7">
        <w:rPr>
          <w:rFonts w:ascii="GHEA Grapalat" w:hAnsi="GHEA Grapalat" w:cs="Sylfaen"/>
          <w:sz w:val="20"/>
          <w:lang w:val="pt-BR"/>
        </w:rPr>
        <w:t xml:space="preserve"> </w:t>
      </w:r>
      <w:r w:rsidRPr="00E6597C">
        <w:rPr>
          <w:rFonts w:ascii="GHEA Grapalat" w:hAnsi="GHEA Grapalat" w:cs="Sylfaen"/>
          <w:sz w:val="20"/>
        </w:rPr>
        <w:t>ոչ</w:t>
      </w:r>
      <w:r w:rsidRPr="004605D7">
        <w:rPr>
          <w:rFonts w:ascii="GHEA Grapalat" w:hAnsi="GHEA Grapalat" w:cs="Sylfaen"/>
          <w:sz w:val="20"/>
          <w:lang w:val="pt-BR"/>
        </w:rPr>
        <w:t xml:space="preserve"> </w:t>
      </w:r>
      <w:r w:rsidRPr="00E6597C">
        <w:rPr>
          <w:rFonts w:ascii="GHEA Grapalat" w:hAnsi="GHEA Grapalat" w:cs="Sylfaen"/>
          <w:sz w:val="20"/>
        </w:rPr>
        <w:t>ուշ</w:t>
      </w:r>
      <w:r w:rsidRPr="004605D7">
        <w:rPr>
          <w:rFonts w:ascii="GHEA Grapalat" w:hAnsi="GHEA Grapalat" w:cs="Sylfaen"/>
          <w:sz w:val="20"/>
          <w:lang w:val="pt-BR"/>
        </w:rPr>
        <w:t xml:space="preserve">, </w:t>
      </w:r>
      <w:r w:rsidRPr="00E6597C">
        <w:rPr>
          <w:rFonts w:ascii="GHEA Grapalat" w:hAnsi="GHEA Grapalat" w:cs="Sylfaen"/>
          <w:sz w:val="20"/>
        </w:rPr>
        <w:t>քան</w:t>
      </w:r>
      <w:r w:rsidRPr="004605D7">
        <w:rPr>
          <w:rFonts w:ascii="GHEA Grapalat" w:hAnsi="GHEA Grapalat" w:cs="Sylfaen"/>
          <w:sz w:val="20"/>
          <w:lang w:val="pt-BR"/>
        </w:rPr>
        <w:t xml:space="preserve"> </w:t>
      </w:r>
      <w:r w:rsidRPr="00E6597C">
        <w:rPr>
          <w:rFonts w:ascii="GHEA Grapalat" w:hAnsi="GHEA Grapalat" w:cs="Sylfaen"/>
          <w:sz w:val="20"/>
        </w:rPr>
        <w:t>պայմանագրով</w:t>
      </w:r>
      <w:r w:rsidRPr="004605D7">
        <w:rPr>
          <w:rFonts w:ascii="GHEA Grapalat" w:hAnsi="GHEA Grapalat" w:cs="Sylfaen"/>
          <w:sz w:val="20"/>
          <w:lang w:val="pt-BR"/>
        </w:rPr>
        <w:t xml:space="preserve"> </w:t>
      </w:r>
      <w:r w:rsidRPr="00E6597C">
        <w:rPr>
          <w:rFonts w:ascii="GHEA Grapalat" w:hAnsi="GHEA Grapalat" w:cs="Sylfaen"/>
          <w:sz w:val="20"/>
        </w:rPr>
        <w:t>ի</w:t>
      </w:r>
      <w:r w:rsidRPr="004605D7">
        <w:rPr>
          <w:rFonts w:ascii="GHEA Grapalat" w:hAnsi="GHEA Grapalat" w:cs="Sylfaen"/>
          <w:sz w:val="20"/>
          <w:lang w:val="pt-BR"/>
        </w:rPr>
        <w:t xml:space="preserve"> </w:t>
      </w:r>
      <w:r w:rsidRPr="00E6597C">
        <w:rPr>
          <w:rFonts w:ascii="GHEA Grapalat" w:hAnsi="GHEA Grapalat" w:cs="Sylfaen"/>
          <w:sz w:val="20"/>
        </w:rPr>
        <w:t>սկզբանե</w:t>
      </w:r>
      <w:r w:rsidRPr="004605D7">
        <w:rPr>
          <w:rFonts w:ascii="GHEA Grapalat" w:hAnsi="GHEA Grapalat" w:cs="Sylfaen"/>
          <w:sz w:val="20"/>
          <w:lang w:val="pt-BR"/>
        </w:rPr>
        <w:t xml:space="preserve"> </w:t>
      </w:r>
      <w:r w:rsidRPr="00E6597C">
        <w:rPr>
          <w:rFonts w:ascii="GHEA Grapalat" w:hAnsi="GHEA Grapalat" w:cs="Sylfaen"/>
          <w:sz w:val="20"/>
        </w:rPr>
        <w:t>աշխատանքների</w:t>
      </w:r>
      <w:r w:rsidRPr="004605D7">
        <w:rPr>
          <w:rFonts w:ascii="GHEA Grapalat" w:hAnsi="GHEA Grapalat" w:cs="Sylfaen"/>
          <w:sz w:val="20"/>
          <w:lang w:val="pt-BR"/>
        </w:rPr>
        <w:t xml:space="preserve"> </w:t>
      </w:r>
      <w:r w:rsidRPr="00E6597C">
        <w:rPr>
          <w:rFonts w:ascii="GHEA Grapalat" w:hAnsi="GHEA Grapalat" w:cs="Sylfaen"/>
          <w:sz w:val="20"/>
        </w:rPr>
        <w:t>կատարման</w:t>
      </w:r>
      <w:r w:rsidRPr="004605D7">
        <w:rPr>
          <w:rFonts w:ascii="GHEA Grapalat" w:hAnsi="GHEA Grapalat" w:cs="Sylfaen"/>
          <w:sz w:val="20"/>
          <w:lang w:val="pt-BR"/>
        </w:rPr>
        <w:t xml:space="preserve"> </w:t>
      </w:r>
      <w:r w:rsidRPr="00E6597C">
        <w:rPr>
          <w:rFonts w:ascii="GHEA Grapalat" w:hAnsi="GHEA Grapalat" w:cs="Sylfaen"/>
          <w:sz w:val="20"/>
        </w:rPr>
        <w:t>համար</w:t>
      </w:r>
      <w:r w:rsidRPr="004605D7">
        <w:rPr>
          <w:rFonts w:ascii="GHEA Grapalat" w:hAnsi="GHEA Grapalat" w:cs="Sylfaen"/>
          <w:sz w:val="20"/>
          <w:lang w:val="pt-BR"/>
        </w:rPr>
        <w:t xml:space="preserve"> </w:t>
      </w:r>
      <w:r w:rsidRPr="00E6597C">
        <w:rPr>
          <w:rFonts w:ascii="GHEA Grapalat" w:hAnsi="GHEA Grapalat" w:cs="Sylfaen"/>
          <w:sz w:val="20"/>
        </w:rPr>
        <w:t>սահմանված</w:t>
      </w:r>
      <w:r w:rsidRPr="004605D7">
        <w:rPr>
          <w:rFonts w:ascii="GHEA Grapalat" w:hAnsi="GHEA Grapalat" w:cs="Sylfaen"/>
          <w:sz w:val="20"/>
          <w:lang w:val="pt-BR"/>
        </w:rPr>
        <w:t xml:space="preserve"> </w:t>
      </w:r>
      <w:r w:rsidRPr="00E6597C">
        <w:rPr>
          <w:rFonts w:ascii="GHEA Grapalat" w:hAnsi="GHEA Grapalat" w:cs="Sylfaen"/>
          <w:sz w:val="20"/>
        </w:rPr>
        <w:t>ժամկետը</w:t>
      </w:r>
      <w:r w:rsidRPr="004605D7">
        <w:rPr>
          <w:rFonts w:ascii="GHEA Grapalat" w:hAnsi="GHEA Grapalat" w:cs="Sylfaen"/>
          <w:sz w:val="20"/>
          <w:lang w:val="pt-BR"/>
        </w:rPr>
        <w:t xml:space="preserve"> </w:t>
      </w:r>
      <w:r w:rsidRPr="00E6597C">
        <w:rPr>
          <w:rFonts w:ascii="GHEA Grapalat" w:hAnsi="GHEA Grapalat" w:cs="Sylfaen"/>
          <w:sz w:val="20"/>
        </w:rPr>
        <w:t>լրանալուց</w:t>
      </w:r>
      <w:r w:rsidRPr="004605D7">
        <w:rPr>
          <w:rFonts w:ascii="GHEA Grapalat" w:hAnsi="GHEA Grapalat" w:cs="Sylfaen"/>
          <w:sz w:val="20"/>
          <w:lang w:val="pt-BR"/>
        </w:rPr>
        <w:t xml:space="preserve"> </w:t>
      </w:r>
      <w:r w:rsidRPr="00E6597C">
        <w:rPr>
          <w:rFonts w:ascii="GHEA Grapalat" w:hAnsi="GHEA Grapalat" w:cs="Sylfaen"/>
          <w:sz w:val="20"/>
        </w:rPr>
        <w:t>առնվազն</w:t>
      </w:r>
      <w:r w:rsidRPr="004605D7">
        <w:rPr>
          <w:rFonts w:ascii="GHEA Grapalat" w:hAnsi="GHEA Grapalat" w:cs="Sylfaen"/>
          <w:sz w:val="20"/>
          <w:lang w:val="pt-BR"/>
        </w:rPr>
        <w:t xml:space="preserve"> </w:t>
      </w:r>
      <w:r w:rsidR="002E57FD">
        <w:rPr>
          <w:rFonts w:ascii="GHEA Grapalat" w:hAnsi="GHEA Grapalat" w:cs="Sylfaen"/>
          <w:sz w:val="20"/>
          <w:lang w:val="pt-BR"/>
        </w:rPr>
        <w:t xml:space="preserve">7 </w:t>
      </w:r>
      <w:r w:rsidRPr="00E6597C">
        <w:rPr>
          <w:rFonts w:ascii="GHEA Grapalat" w:hAnsi="GHEA Grapalat" w:cs="Sylfaen"/>
          <w:sz w:val="20"/>
        </w:rPr>
        <w:t>օրացուցային</w:t>
      </w:r>
      <w:r w:rsidRPr="004605D7">
        <w:rPr>
          <w:rFonts w:ascii="GHEA Grapalat" w:hAnsi="GHEA Grapalat" w:cs="Sylfaen"/>
          <w:sz w:val="20"/>
          <w:lang w:val="pt-BR"/>
        </w:rPr>
        <w:t xml:space="preserve"> </w:t>
      </w:r>
      <w:r w:rsidRPr="00E6597C">
        <w:rPr>
          <w:rFonts w:ascii="GHEA Grapalat" w:hAnsi="GHEA Grapalat" w:cs="Sylfaen"/>
          <w:sz w:val="20"/>
        </w:rPr>
        <w:t>օր</w:t>
      </w:r>
      <w:r w:rsidRPr="004605D7">
        <w:rPr>
          <w:rFonts w:ascii="GHEA Grapalat" w:hAnsi="GHEA Grapalat" w:cs="Sylfaen"/>
          <w:sz w:val="20"/>
          <w:lang w:val="pt-BR"/>
        </w:rPr>
        <w:t xml:space="preserve"> </w:t>
      </w:r>
      <w:r w:rsidRPr="00E6597C">
        <w:rPr>
          <w:rFonts w:ascii="GHEA Grapalat" w:hAnsi="GHEA Grapalat" w:cs="Sylfaen"/>
          <w:sz w:val="20"/>
        </w:rPr>
        <w:t>առաջ</w:t>
      </w:r>
      <w:r w:rsidRPr="00E6597C">
        <w:rPr>
          <w:rFonts w:ascii="GHEA Grapalat" w:hAnsi="GHEA Grapalat" w:cs="Sylfaen"/>
          <w:sz w:val="20"/>
          <w:lang w:val="pt-BR"/>
        </w:rPr>
        <w:t>: Ընդ որում սույն կետով սահմանված դեպքում ա</w:t>
      </w:r>
      <w:r w:rsidRPr="00E6597C">
        <w:rPr>
          <w:rFonts w:ascii="GHEA Grapalat" w:hAnsi="GHEA Grapalat" w:cs="Times Armenian"/>
          <w:sz w:val="20"/>
          <w:lang w:val="hy-AM"/>
        </w:rPr>
        <w:t xml:space="preserve">շխատանքի </w:t>
      </w:r>
      <w:r w:rsidRPr="00E6597C">
        <w:rPr>
          <w:rFonts w:ascii="GHEA Grapalat" w:hAnsi="GHEA Grapalat" w:cs="Sylfaen"/>
          <w:sz w:val="20"/>
          <w:lang w:val="hy-AM"/>
        </w:rPr>
        <w:t>կատարման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երկարաձգվել</w:t>
      </w:r>
      <w:r w:rsidRPr="00E6597C">
        <w:rPr>
          <w:rFonts w:ascii="GHEA Grapalat" w:hAnsi="GHEA Grapalat" w:cs="Times Armenian"/>
          <w:sz w:val="20"/>
          <w:lang w:val="hy-AM"/>
        </w:rPr>
        <w:t xml:space="preserve"> </w:t>
      </w:r>
      <w:r w:rsidRPr="00E6597C">
        <w:rPr>
          <w:rFonts w:ascii="GHEA Grapalat" w:hAnsi="GHEA Grapalat" w:cs="Times Armenian"/>
          <w:sz w:val="20"/>
        </w:rPr>
        <w:t>մեկ</w:t>
      </w:r>
      <w:r w:rsidRPr="00E6597C">
        <w:rPr>
          <w:rFonts w:ascii="GHEA Grapalat" w:hAnsi="GHEA Grapalat" w:cs="Times Armenian"/>
          <w:sz w:val="20"/>
          <w:lang w:val="pt-BR"/>
        </w:rPr>
        <w:t xml:space="preserve"> </w:t>
      </w:r>
      <w:r w:rsidRPr="00E6597C">
        <w:rPr>
          <w:rFonts w:ascii="GHEA Grapalat" w:hAnsi="GHEA Grapalat" w:cs="Times Armenian"/>
          <w:sz w:val="20"/>
        </w:rPr>
        <w:t>անգամ</w:t>
      </w:r>
      <w:r w:rsidRPr="00E6597C">
        <w:rPr>
          <w:rFonts w:ascii="GHEA Grapalat" w:hAnsi="GHEA Grapalat" w:cs="Times Armenian"/>
          <w:sz w:val="20"/>
          <w:lang w:val="pt-BR"/>
        </w:rPr>
        <w:t xml:space="preserve"> </w:t>
      </w:r>
      <w:r w:rsidRPr="00E6597C">
        <w:rPr>
          <w:rFonts w:ascii="GHEA Grapalat" w:hAnsi="GHEA Grapalat" w:cs="Sylfaen"/>
          <w:sz w:val="20"/>
          <w:lang w:val="hy-AM"/>
        </w:rPr>
        <w:t>մինչև</w:t>
      </w:r>
      <w:r w:rsidRPr="00E6597C">
        <w:rPr>
          <w:rFonts w:ascii="GHEA Grapalat" w:hAnsi="GHEA Grapalat" w:cs="Sylfaen"/>
          <w:sz w:val="20"/>
          <w:lang w:val="pt-BR"/>
        </w:rPr>
        <w:t xml:space="preserve"> 30 </w:t>
      </w:r>
      <w:r w:rsidRPr="00E6597C">
        <w:rPr>
          <w:rFonts w:ascii="GHEA Grapalat" w:hAnsi="GHEA Grapalat" w:cs="Sylfaen"/>
          <w:sz w:val="20"/>
        </w:rPr>
        <w:t>օրացուցային</w:t>
      </w:r>
      <w:r w:rsidRPr="00E6597C">
        <w:rPr>
          <w:rFonts w:ascii="GHEA Grapalat" w:hAnsi="GHEA Grapalat" w:cs="Sylfaen"/>
          <w:sz w:val="20"/>
          <w:lang w:val="pt-BR"/>
        </w:rPr>
        <w:t xml:space="preserve"> օրով, բայց ոչ ավել քան պայմանագրով սահմանված ժամկետն է:</w:t>
      </w:r>
    </w:p>
    <w:p w14:paraId="3AB76A0F" w14:textId="77777777" w:rsidR="00F02279" w:rsidRPr="00E6597C" w:rsidRDefault="00F02279" w:rsidP="00F02279">
      <w:pPr>
        <w:tabs>
          <w:tab w:val="left" w:pos="1276"/>
        </w:tabs>
        <w:ind w:firstLine="720"/>
        <w:jc w:val="both"/>
        <w:rPr>
          <w:rFonts w:ascii="GHEA Grapalat" w:hAnsi="GHEA Grapalat"/>
          <w:sz w:val="20"/>
          <w:lang w:val="hy-AM"/>
        </w:rPr>
      </w:pPr>
      <w:r w:rsidRPr="00E6597C">
        <w:rPr>
          <w:rFonts w:ascii="GHEA Grapalat" w:hAnsi="GHEA Grapalat"/>
          <w:sz w:val="20"/>
          <w:lang w:val="hy-AM"/>
        </w:rPr>
        <w:t>7.</w:t>
      </w:r>
      <w:r w:rsidRPr="00E6597C">
        <w:rPr>
          <w:rFonts w:ascii="GHEA Grapalat" w:hAnsi="GHEA Grapalat"/>
          <w:sz w:val="20"/>
          <w:lang w:val="pt-BR"/>
        </w:rPr>
        <w:t>9</w:t>
      </w:r>
      <w:r w:rsidRPr="00E6597C">
        <w:rPr>
          <w:rFonts w:ascii="GHEA Grapalat" w:hAnsi="GHEA Grapalat"/>
          <w:sz w:val="20"/>
          <w:lang w:val="hy-AM"/>
        </w:rPr>
        <w:t xml:space="preserve"> </w:t>
      </w:r>
      <w:r w:rsidRPr="00E6597C">
        <w:rPr>
          <w:rFonts w:ascii="GHEA Grapalat" w:hAnsi="GHEA Grapalat"/>
          <w:sz w:val="20"/>
        </w:rPr>
        <w:t>Պ</w:t>
      </w:r>
      <w:r w:rsidRPr="00E6597C">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296CA4CE" w14:textId="77777777" w:rsidR="00F02279" w:rsidRPr="00E6597C" w:rsidRDefault="00F02279" w:rsidP="00F02279">
      <w:pPr>
        <w:tabs>
          <w:tab w:val="left" w:pos="720"/>
        </w:tabs>
        <w:jc w:val="both"/>
        <w:rPr>
          <w:rFonts w:ascii="GHEA Grapalat" w:hAnsi="GHEA Grapalat"/>
          <w:sz w:val="20"/>
          <w:lang w:val="hy-AM"/>
        </w:rPr>
      </w:pPr>
      <w:r w:rsidRPr="00E6597C">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7FB4721" w14:textId="77777777" w:rsidR="00F02279" w:rsidRPr="00E6597C" w:rsidRDefault="00F02279" w:rsidP="00F02279">
      <w:pPr>
        <w:ind w:firstLine="567"/>
        <w:jc w:val="both"/>
        <w:rPr>
          <w:rFonts w:ascii="GHEA Grapalat" w:hAnsi="GHEA Grapalat"/>
          <w:sz w:val="20"/>
          <w:u w:val="single"/>
          <w:lang w:val="nb-NO"/>
        </w:rPr>
      </w:pPr>
      <w:r w:rsidRPr="00E6597C">
        <w:rPr>
          <w:rFonts w:ascii="GHEA Grapalat" w:hAnsi="GHEA Grapalat" w:cs="Sylfaen"/>
          <w:sz w:val="20"/>
          <w:lang w:val="hy-AM"/>
        </w:rPr>
        <w:t xml:space="preserve">7.10 </w:t>
      </w:r>
      <w:r w:rsidRPr="00E6597C">
        <w:rPr>
          <w:rFonts w:ascii="GHEA Grapalat" w:hAnsi="GHEA Grapalat"/>
          <w:sz w:val="20"/>
          <w:lang w:val="hy-AM"/>
        </w:rPr>
        <w:t>Պ</w:t>
      </w:r>
      <w:r w:rsidRPr="00E6597C">
        <w:rPr>
          <w:rFonts w:ascii="GHEA Grapalat" w:hAnsi="GHEA Grapalat"/>
          <w:spacing w:val="-4"/>
          <w:sz w:val="20"/>
          <w:szCs w:val="20"/>
          <w:lang w:val="hy-AM" w:eastAsia="ru-RU"/>
        </w:rPr>
        <w:t xml:space="preserve">այմանագիրը չի </w:t>
      </w:r>
      <w:r w:rsidRPr="00E6597C">
        <w:rPr>
          <w:rFonts w:ascii="GHEA Grapalat" w:hAnsi="GHEA Grapalat"/>
          <w:sz w:val="20"/>
          <w:szCs w:val="20"/>
          <w:lang w:val="hy-AM" w:eastAsia="ru-RU"/>
        </w:rPr>
        <w:t>կարող փոփոխվել կողմերի պարտա</w:t>
      </w:r>
      <w:r w:rsidRPr="00E6597C">
        <w:rPr>
          <w:rFonts w:ascii="GHEA Grapalat" w:hAnsi="GHEA Grapalat"/>
          <w:sz w:val="20"/>
          <w:szCs w:val="20"/>
          <w:lang w:val="hy-AM" w:eastAsia="ru-RU"/>
        </w:rPr>
        <w:softHyphen/>
        <w:t>վորու</w:t>
      </w:r>
      <w:r w:rsidRPr="00E6597C">
        <w:rPr>
          <w:rFonts w:ascii="GHEA Grapalat" w:hAnsi="GHEA Grapalat"/>
          <w:sz w:val="20"/>
          <w:szCs w:val="20"/>
          <w:lang w:val="hy-AM" w:eastAsia="ru-RU"/>
        </w:rPr>
        <w:softHyphen/>
        <w:t>թյունների մասնակի չկատարման հետևանքով</w:t>
      </w:r>
      <w:r w:rsidRPr="00E6597C" w:rsidDel="00591DE3">
        <w:rPr>
          <w:rFonts w:ascii="GHEA Grapalat" w:hAnsi="GHEA Grapalat"/>
          <w:sz w:val="20"/>
          <w:szCs w:val="20"/>
          <w:lang w:val="hy-AM" w:eastAsia="ru-RU"/>
        </w:rPr>
        <w:t xml:space="preserve"> </w:t>
      </w:r>
      <w:r w:rsidRPr="00E6597C">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DE4A418" w14:textId="77777777" w:rsidR="00F02279" w:rsidRPr="00E6597C" w:rsidRDefault="00F02279" w:rsidP="00F02279">
      <w:pPr>
        <w:ind w:firstLine="567"/>
        <w:jc w:val="both"/>
        <w:rPr>
          <w:rFonts w:ascii="GHEA Grapalat" w:hAnsi="GHEA Grapalat"/>
          <w:sz w:val="20"/>
          <w:lang w:val="hy-AM"/>
        </w:rPr>
      </w:pPr>
      <w:r w:rsidRPr="00E6597C">
        <w:rPr>
          <w:rFonts w:ascii="GHEA Grapalat" w:hAnsi="GHEA Grapalat"/>
          <w:sz w:val="20"/>
          <w:lang w:val="hy-AM"/>
        </w:rPr>
        <w:t xml:space="preserve">   7.11 </w:t>
      </w:r>
      <w:r w:rsidRPr="00E6597C">
        <w:rPr>
          <w:rFonts w:ascii="GHEA Grapalat" w:hAnsi="GHEA Grapalat"/>
          <w:sz w:val="20"/>
          <w:szCs w:val="20"/>
          <w:lang w:val="hy-AM" w:eastAsia="ru-RU"/>
        </w:rPr>
        <w:t>Կատարողի կողմից ստանձնած պարտավորությունները չկատա</w:t>
      </w:r>
      <w:r w:rsidRPr="00E6597C">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4605D7">
        <w:rPr>
          <w:rFonts w:ascii="GHEA Grapalat" w:hAnsi="GHEA Grapalat"/>
          <w:sz w:val="20"/>
          <w:szCs w:val="20"/>
          <w:lang w:val="hy-AM" w:eastAsia="ru-RU"/>
        </w:rPr>
        <w:t xml:space="preserve"> </w:t>
      </w:r>
      <w:r w:rsidR="008F13BF" w:rsidRPr="00E6597C">
        <w:rPr>
          <w:rFonts w:ascii="GHEA Grapalat" w:hAnsi="GHEA Grapalat"/>
          <w:sz w:val="20"/>
          <w:szCs w:val="20"/>
          <w:lang w:val="hy-AM" w:eastAsia="ru-RU"/>
        </w:rPr>
        <w:t xml:space="preserve">Պայմանագիրն ամբողջությամբ կամ մասնակի միակողմանի լուծելու </w:t>
      </w:r>
      <w:r w:rsidR="008F13BF" w:rsidRPr="00E6597C">
        <w:rPr>
          <w:rFonts w:ascii="GHEA Grapalat" w:hAnsi="GHEA Grapalat"/>
          <w:sz w:val="20"/>
          <w:szCs w:val="20"/>
          <w:lang w:val="hy-AM" w:eastAsia="ru-RU"/>
        </w:rPr>
        <w:lastRenderedPageBreak/>
        <w:t xml:space="preserve">մասին ծանուցումը տեղեկագրում հրապարակվելու օրը </w:t>
      </w:r>
      <w:r w:rsidR="008F13BF" w:rsidRPr="004605D7">
        <w:rPr>
          <w:rFonts w:ascii="GHEA Grapalat" w:hAnsi="GHEA Grapalat"/>
          <w:sz w:val="20"/>
          <w:szCs w:val="20"/>
          <w:lang w:val="hy-AM" w:eastAsia="ru-RU"/>
        </w:rPr>
        <w:t xml:space="preserve">Պատվիրատուն այն </w:t>
      </w:r>
      <w:r w:rsidR="008F13BF" w:rsidRPr="00E6597C">
        <w:rPr>
          <w:rFonts w:ascii="GHEA Grapalat" w:hAnsi="GHEA Grapalat"/>
          <w:sz w:val="20"/>
          <w:szCs w:val="20"/>
          <w:lang w:val="hy-AM" w:eastAsia="ru-RU"/>
        </w:rPr>
        <w:t xml:space="preserve">ուղարկվում է նաև </w:t>
      </w:r>
      <w:r w:rsidR="008F13BF" w:rsidRPr="004605D7">
        <w:rPr>
          <w:rFonts w:ascii="GHEA Grapalat" w:hAnsi="GHEA Grapalat"/>
          <w:sz w:val="20"/>
          <w:szCs w:val="20"/>
          <w:lang w:val="hy-AM" w:eastAsia="ru-RU"/>
        </w:rPr>
        <w:t xml:space="preserve">Կատարողի </w:t>
      </w:r>
      <w:r w:rsidR="008F13BF" w:rsidRPr="00E6597C">
        <w:rPr>
          <w:rFonts w:ascii="GHEA Grapalat" w:hAnsi="GHEA Grapalat"/>
          <w:sz w:val="20"/>
          <w:szCs w:val="20"/>
          <w:lang w:val="hy-AM" w:eastAsia="ru-RU"/>
        </w:rPr>
        <w:t>էլեկտրոնային փոստին:</w:t>
      </w:r>
      <w:r w:rsidRPr="00E6597C">
        <w:rPr>
          <w:rFonts w:ascii="GHEA Grapalat" w:hAnsi="GHEA Grapalat"/>
          <w:sz w:val="20"/>
          <w:lang w:val="hy-AM"/>
        </w:rPr>
        <w:t>7.12 Պ</w:t>
      </w:r>
      <w:r w:rsidRPr="00E6597C">
        <w:rPr>
          <w:rFonts w:ascii="GHEA Grapalat" w:hAnsi="GHEA Grapalat" w:cs="Sylfaen"/>
          <w:sz w:val="20"/>
          <w:lang w:val="hy-AM"/>
        </w:rPr>
        <w:t>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կապակցությամբ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վեճերը</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բանակցությունների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միջոցով։</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Համաձայնություն</w:t>
      </w:r>
      <w:r w:rsidRPr="00E6597C">
        <w:rPr>
          <w:rFonts w:ascii="GHEA Grapalat" w:hAnsi="GHEA Grapalat" w:cs="Times Armenian"/>
          <w:sz w:val="20"/>
          <w:lang w:val="hy-AM"/>
        </w:rPr>
        <w:t xml:space="preserve"> </w:t>
      </w:r>
      <w:r w:rsidRPr="00E6597C">
        <w:rPr>
          <w:rFonts w:ascii="GHEA Grapalat" w:hAnsi="GHEA Grapalat" w:cs="Sylfaen"/>
          <w:sz w:val="20"/>
          <w:lang w:val="hy-AM"/>
        </w:rPr>
        <w:t>ձեռք</w:t>
      </w:r>
      <w:r w:rsidRPr="00E6597C">
        <w:rPr>
          <w:rFonts w:ascii="GHEA Grapalat" w:hAnsi="GHEA Grapalat" w:cs="Times Armenian"/>
          <w:sz w:val="20"/>
          <w:lang w:val="hy-AM"/>
        </w:rPr>
        <w:t xml:space="preserve"> </w:t>
      </w:r>
      <w:r w:rsidRPr="00E6597C">
        <w:rPr>
          <w:rFonts w:ascii="GHEA Grapalat" w:hAnsi="GHEA Grapalat" w:cs="Sylfaen"/>
          <w:sz w:val="20"/>
          <w:lang w:val="hy-AM"/>
        </w:rPr>
        <w:t>չբերելու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դեպքում</w:t>
      </w:r>
      <w:r w:rsidRPr="00E6597C">
        <w:rPr>
          <w:rFonts w:ascii="GHEA Grapalat" w:hAnsi="GHEA Grapalat" w:cs="Times Armenian"/>
          <w:sz w:val="20"/>
          <w:lang w:val="hy-AM"/>
        </w:rPr>
        <w:t xml:space="preserve"> </w:t>
      </w:r>
      <w:r w:rsidRPr="00E6597C">
        <w:rPr>
          <w:rFonts w:ascii="GHEA Grapalat" w:hAnsi="GHEA Grapalat" w:cs="Sylfaen"/>
          <w:sz w:val="20"/>
          <w:lang w:val="hy-AM"/>
        </w:rPr>
        <w:t>վեճերը</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ՀՀ </w:t>
      </w:r>
      <w:r w:rsidRPr="00E6597C">
        <w:rPr>
          <w:rFonts w:ascii="GHEA Grapalat" w:hAnsi="GHEA Grapalat" w:cs="Sylfaen"/>
          <w:sz w:val="20"/>
          <w:lang w:val="hy-AM"/>
        </w:rPr>
        <w:t>դատարաններում</w:t>
      </w:r>
      <w:r w:rsidRPr="00E6597C">
        <w:rPr>
          <w:rFonts w:ascii="GHEA Grapalat" w:hAnsi="GHEA Grapalat"/>
          <w:sz w:val="20"/>
          <w:lang w:val="hy-AM"/>
        </w:rPr>
        <w:t>։</w:t>
      </w:r>
    </w:p>
    <w:p w14:paraId="1777DDCD" w14:textId="77777777" w:rsidR="00F02279" w:rsidRPr="00E6597C" w:rsidRDefault="00F02279" w:rsidP="00F02279">
      <w:pPr>
        <w:ind w:firstLine="567"/>
        <w:jc w:val="both"/>
        <w:rPr>
          <w:rFonts w:ascii="GHEA Grapalat" w:hAnsi="GHEA Grapalat"/>
          <w:sz w:val="20"/>
          <w:lang w:val="hy-AM"/>
        </w:rPr>
      </w:pPr>
      <w:r w:rsidRPr="00E6597C">
        <w:rPr>
          <w:rFonts w:ascii="GHEA Grapalat" w:hAnsi="GHEA Grapalat"/>
          <w:sz w:val="20"/>
          <w:lang w:val="hy-AM"/>
        </w:rPr>
        <w:t>7.13 Պ</w:t>
      </w:r>
      <w:r w:rsidRPr="00E6597C">
        <w:rPr>
          <w:rFonts w:ascii="GHEA Grapalat" w:hAnsi="GHEA Grapalat" w:cs="Sylfaen"/>
          <w:sz w:val="20"/>
          <w:lang w:val="hy-AM"/>
        </w:rPr>
        <w:t>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կազմված</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Times Armenian"/>
          <w:b/>
          <w:sz w:val="20"/>
          <w:lang w:val="hy-AM"/>
        </w:rPr>
        <w:t xml:space="preserve">____ </w:t>
      </w:r>
      <w:r w:rsidRPr="00E6597C">
        <w:rPr>
          <w:rFonts w:ascii="GHEA Grapalat" w:hAnsi="GHEA Grapalat" w:cs="Sylfaen"/>
          <w:sz w:val="20"/>
          <w:lang w:val="hy-AM"/>
        </w:rPr>
        <w:t>էջից</w:t>
      </w:r>
      <w:r w:rsidRPr="00E6597C">
        <w:rPr>
          <w:rFonts w:ascii="GHEA Grapalat" w:hAnsi="GHEA Grapalat" w:cs="Times Armenian"/>
          <w:sz w:val="20"/>
          <w:lang w:val="hy-AM"/>
        </w:rPr>
        <w:t xml:space="preserve">, </w:t>
      </w:r>
      <w:r w:rsidRPr="00E6597C">
        <w:rPr>
          <w:rFonts w:ascii="GHEA Grapalat" w:hAnsi="GHEA Grapalat" w:cs="Sylfaen"/>
          <w:sz w:val="20"/>
          <w:lang w:val="hy-AM"/>
        </w:rPr>
        <w:t>կնքվում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երկու</w:t>
      </w:r>
      <w:r w:rsidRPr="00E6597C">
        <w:rPr>
          <w:rFonts w:ascii="GHEA Grapalat" w:hAnsi="GHEA Grapalat" w:cs="Times Armenian"/>
          <w:sz w:val="20"/>
          <w:lang w:val="hy-AM"/>
        </w:rPr>
        <w:t xml:space="preserve"> </w:t>
      </w:r>
      <w:r w:rsidRPr="00E6597C">
        <w:rPr>
          <w:rFonts w:ascii="GHEA Grapalat" w:hAnsi="GHEA Grapalat" w:cs="Sylfaen"/>
          <w:sz w:val="20"/>
          <w:lang w:val="hy-AM"/>
        </w:rPr>
        <w:t>օրինակից</w:t>
      </w:r>
      <w:r w:rsidRPr="00E6597C">
        <w:rPr>
          <w:rFonts w:ascii="GHEA Grapalat" w:hAnsi="GHEA Grapalat" w:cs="Times Armenian"/>
          <w:sz w:val="20"/>
          <w:lang w:val="hy-AM"/>
        </w:rPr>
        <w:t xml:space="preserve">, </w:t>
      </w:r>
      <w:r w:rsidRPr="00E6597C">
        <w:rPr>
          <w:rFonts w:ascii="GHEA Grapalat" w:hAnsi="GHEA Grapalat" w:cs="Sylfaen"/>
          <w:sz w:val="20"/>
          <w:lang w:val="hy-AM"/>
        </w:rPr>
        <w:t>որոնք</w:t>
      </w:r>
      <w:r w:rsidRPr="00E6597C">
        <w:rPr>
          <w:rFonts w:ascii="GHEA Grapalat" w:hAnsi="GHEA Grapalat" w:cs="Times Armenian"/>
          <w:sz w:val="20"/>
          <w:lang w:val="hy-AM"/>
        </w:rPr>
        <w:t xml:space="preserve"> </w:t>
      </w:r>
      <w:r w:rsidRPr="00E6597C">
        <w:rPr>
          <w:rFonts w:ascii="GHEA Grapalat" w:hAnsi="GHEA Grapalat" w:cs="Sylfaen"/>
          <w:sz w:val="20"/>
          <w:lang w:val="hy-AM"/>
        </w:rPr>
        <w:t>ունեն</w:t>
      </w:r>
      <w:r w:rsidRPr="00E6597C">
        <w:rPr>
          <w:rFonts w:ascii="GHEA Grapalat" w:hAnsi="GHEA Grapalat" w:cs="Times Armenian"/>
          <w:sz w:val="20"/>
          <w:lang w:val="hy-AM"/>
        </w:rPr>
        <w:t xml:space="preserve"> </w:t>
      </w:r>
      <w:r w:rsidRPr="00E6597C">
        <w:rPr>
          <w:rFonts w:ascii="GHEA Grapalat" w:hAnsi="GHEA Grapalat" w:cs="Sylfaen"/>
          <w:sz w:val="20"/>
          <w:lang w:val="hy-AM"/>
        </w:rPr>
        <w:t>հավասարազոր</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իրավաբանական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ուժ</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N 1, N 2, N 3 և N 3.1 </w:t>
      </w:r>
      <w:r w:rsidRPr="00E6597C">
        <w:rPr>
          <w:rFonts w:ascii="GHEA Grapalat" w:hAnsi="GHEA Grapalat" w:cs="Sylfaen"/>
          <w:sz w:val="20"/>
          <w:lang w:val="hy-AM"/>
        </w:rPr>
        <w:t>հավելվածները</w:t>
      </w:r>
      <w:r w:rsidRPr="00E6597C">
        <w:rPr>
          <w:rFonts w:ascii="GHEA Grapalat" w:hAnsi="GHEA Grapalat" w:cs="Times Armenian"/>
          <w:sz w:val="20"/>
          <w:lang w:val="hy-AM"/>
        </w:rPr>
        <w:t xml:space="preserve"> </w:t>
      </w:r>
      <w:r w:rsidRPr="00E6597C">
        <w:rPr>
          <w:rFonts w:ascii="GHEA Grapalat" w:hAnsi="GHEA Grapalat" w:cs="Sylfaen"/>
          <w:sz w:val="20"/>
          <w:lang w:val="hy-AM"/>
        </w:rPr>
        <w:t>հանդիսանում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անբաժանելի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մասը</w:t>
      </w:r>
      <w:r w:rsidRPr="00E6597C">
        <w:rPr>
          <w:rFonts w:ascii="GHEA Grapalat" w:hAnsi="GHEA Grapalat" w:cs="Times Armenian"/>
          <w:sz w:val="20"/>
          <w:lang w:val="hy-AM"/>
        </w:rPr>
        <w:t xml:space="preserve">, </w:t>
      </w:r>
      <w:r w:rsidRPr="00E6597C">
        <w:rPr>
          <w:rFonts w:ascii="GHEA Grapalat" w:hAnsi="GHEA Grapalat" w:cs="Sylfaen"/>
          <w:sz w:val="20"/>
          <w:lang w:val="hy-AM"/>
        </w:rPr>
        <w:t>յուրաքանչյուր</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կողմին</w:t>
      </w:r>
      <w:r w:rsidRPr="00E6597C">
        <w:rPr>
          <w:rFonts w:ascii="GHEA Grapalat" w:hAnsi="GHEA Grapalat" w:cs="Times Armenian"/>
          <w:sz w:val="20"/>
          <w:lang w:val="hy-AM"/>
        </w:rPr>
        <w:t xml:space="preserve"> </w:t>
      </w:r>
      <w:r w:rsidRPr="00E6597C">
        <w:rPr>
          <w:rFonts w:ascii="GHEA Grapalat" w:hAnsi="GHEA Grapalat" w:cs="Sylfaen"/>
          <w:sz w:val="20"/>
          <w:lang w:val="hy-AM"/>
        </w:rPr>
        <w:t>տրվում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 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մեկ</w:t>
      </w:r>
      <w:r w:rsidRPr="00E6597C">
        <w:rPr>
          <w:rFonts w:ascii="GHEA Grapalat" w:hAnsi="GHEA Grapalat" w:cs="Times Armenian"/>
          <w:sz w:val="20"/>
          <w:lang w:val="hy-AM"/>
        </w:rPr>
        <w:t xml:space="preserve"> </w:t>
      </w:r>
      <w:r w:rsidRPr="00E6597C">
        <w:rPr>
          <w:rFonts w:ascii="GHEA Grapalat" w:hAnsi="GHEA Grapalat" w:cs="Sylfaen"/>
          <w:sz w:val="20"/>
          <w:lang w:val="hy-AM"/>
        </w:rPr>
        <w:t>օրինակ</w:t>
      </w:r>
      <w:r w:rsidRPr="00E6597C">
        <w:rPr>
          <w:rFonts w:ascii="GHEA Grapalat" w:hAnsi="GHEA Grapalat"/>
          <w:sz w:val="20"/>
          <w:lang w:val="hy-AM"/>
        </w:rPr>
        <w:t>։</w:t>
      </w:r>
    </w:p>
    <w:p w14:paraId="6C84B3F9" w14:textId="77777777" w:rsidR="00F02279" w:rsidRPr="00E6597C" w:rsidRDefault="00F02279" w:rsidP="00F02279">
      <w:pPr>
        <w:ind w:firstLine="567"/>
        <w:jc w:val="both"/>
        <w:rPr>
          <w:rFonts w:ascii="GHEA Grapalat" w:hAnsi="GHEA Grapalat"/>
          <w:bCs/>
          <w:sz w:val="20"/>
          <w:lang w:val="hy-AM"/>
        </w:rPr>
      </w:pPr>
      <w:r w:rsidRPr="00E6597C">
        <w:rPr>
          <w:rFonts w:ascii="GHEA Grapalat" w:hAnsi="GHEA Grapalat"/>
          <w:sz w:val="20"/>
          <w:lang w:val="hy-AM"/>
        </w:rPr>
        <w:t xml:space="preserve">7.14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նկատմամբ</w:t>
      </w:r>
      <w:r w:rsidRPr="00E6597C">
        <w:rPr>
          <w:rFonts w:ascii="GHEA Grapalat" w:hAnsi="GHEA Grapalat" w:cs="Times Armenian"/>
          <w:sz w:val="20"/>
          <w:lang w:val="hy-AM"/>
        </w:rPr>
        <w:t xml:space="preserve"> </w:t>
      </w:r>
      <w:r w:rsidRPr="00E6597C">
        <w:rPr>
          <w:rFonts w:ascii="GHEA Grapalat" w:hAnsi="GHEA Grapalat" w:cs="Sylfaen"/>
          <w:sz w:val="20"/>
          <w:lang w:val="hy-AM"/>
        </w:rPr>
        <w:t>կիրառվում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Հայաստանի Հանրապետության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իրավունքը</w:t>
      </w:r>
      <w:r w:rsidRPr="00E6597C">
        <w:rPr>
          <w:rFonts w:ascii="GHEA Grapalat" w:hAnsi="GHEA Grapalat"/>
          <w:sz w:val="20"/>
          <w:lang w:val="hy-AM"/>
        </w:rPr>
        <w:t>։</w:t>
      </w:r>
    </w:p>
    <w:p w14:paraId="39F941A2" w14:textId="0FD07AA7" w:rsidR="00F02279" w:rsidRPr="00762092" w:rsidRDefault="00F02279" w:rsidP="00F02279">
      <w:pPr>
        <w:ind w:firstLine="567"/>
        <w:jc w:val="both"/>
        <w:rPr>
          <w:rFonts w:ascii="GHEA Grapalat" w:hAnsi="GHEA Grapalat"/>
          <w:b/>
          <w:sz w:val="20"/>
          <w:szCs w:val="20"/>
          <w:vertAlign w:val="superscript"/>
          <w:lang w:val="hy-AM" w:eastAsia="ru-RU"/>
        </w:rPr>
      </w:pPr>
      <w:r w:rsidRPr="00762092">
        <w:rPr>
          <w:rFonts w:ascii="GHEA Grapalat" w:hAnsi="GHEA Grapalat"/>
          <w:b/>
          <w:sz w:val="20"/>
          <w:szCs w:val="20"/>
          <w:lang w:val="hy-AM" w:eastAsia="ru-RU"/>
        </w:rPr>
        <w:t xml:space="preserve">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3D5E7F" w:rsidRPr="00762092">
        <w:rPr>
          <w:rFonts w:ascii="GHEA Grapalat" w:hAnsi="GHEA Grapalat"/>
          <w:b/>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762092">
        <w:rPr>
          <w:rFonts w:ascii="GHEA Grapalat" w:hAnsi="GHEA Grapalat"/>
          <w:b/>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975F7D" w:rsidRPr="00762092">
        <w:rPr>
          <w:rFonts w:ascii="GHEA Grapalat" w:hAnsi="GHEA Grapalat"/>
          <w:b/>
          <w:sz w:val="20"/>
          <w:szCs w:val="20"/>
          <w:lang w:val="hy-AM" w:eastAsia="ru-RU"/>
        </w:rPr>
        <w:t>քսանհինգ</w:t>
      </w:r>
      <w:r w:rsidR="008F13BF" w:rsidRPr="00762092">
        <w:rPr>
          <w:rFonts w:ascii="GHEA Grapalat" w:hAnsi="GHEA Grapalat"/>
          <w:b/>
          <w:sz w:val="20"/>
          <w:szCs w:val="20"/>
          <w:lang w:val="hy-AM" w:eastAsia="ru-RU"/>
        </w:rPr>
        <w:t>ապատիկը</w:t>
      </w:r>
      <w:r w:rsidRPr="00762092">
        <w:rPr>
          <w:rFonts w:ascii="GHEA Grapalat" w:hAnsi="GHEA Grapalat"/>
          <w:b/>
          <w:sz w:val="20"/>
          <w:szCs w:val="20"/>
          <w:lang w:val="hy-AM" w:eastAsia="ru-RU"/>
        </w:rPr>
        <w:t xml:space="preserve">, ապա Պատվիրատուի կողմից համաձայնագիր կկնքվի, եթե Կատարողի կողմից տուժանքի ձևով ներկայացված </w:t>
      </w:r>
      <w:r w:rsidR="008F13BF" w:rsidRPr="00762092">
        <w:rPr>
          <w:rFonts w:ascii="GHEA Grapalat" w:hAnsi="GHEA Grapalat"/>
          <w:b/>
          <w:sz w:val="20"/>
          <w:szCs w:val="20"/>
          <w:lang w:val="hy-AM" w:eastAsia="ru-RU"/>
        </w:rPr>
        <w:t xml:space="preserve">որակավորման և </w:t>
      </w:r>
      <w:r w:rsidRPr="00762092">
        <w:rPr>
          <w:rFonts w:ascii="GHEA Grapalat" w:hAnsi="GHEA Grapalat"/>
          <w:b/>
          <w:sz w:val="20"/>
          <w:szCs w:val="20"/>
          <w:lang w:val="hy-AM" w:eastAsia="ru-RU"/>
        </w:rPr>
        <w:t>պայմանագրի ապահովում</w:t>
      </w:r>
      <w:r w:rsidR="008F13BF" w:rsidRPr="00762092">
        <w:rPr>
          <w:rFonts w:ascii="GHEA Grapalat" w:hAnsi="GHEA Grapalat"/>
          <w:b/>
          <w:sz w:val="20"/>
          <w:szCs w:val="20"/>
          <w:lang w:val="hy-AM" w:eastAsia="ru-RU"/>
        </w:rPr>
        <w:t>ներ</w:t>
      </w:r>
      <w:r w:rsidRPr="00762092">
        <w:rPr>
          <w:rFonts w:ascii="GHEA Grapalat" w:hAnsi="GHEA Grapalat"/>
          <w:b/>
          <w:sz w:val="20"/>
          <w:szCs w:val="20"/>
          <w:lang w:val="hy-AM" w:eastAsia="ru-RU"/>
        </w:rPr>
        <w:t>ը</w:t>
      </w:r>
      <w:r w:rsidR="00FF0D1D" w:rsidRPr="00762092">
        <w:rPr>
          <w:rFonts w:ascii="GHEA Grapalat" w:hAnsi="GHEA Grapalat"/>
          <w:b/>
          <w:sz w:val="20"/>
          <w:szCs w:val="20"/>
          <w:lang w:val="hy-AM" w:eastAsia="ru-RU"/>
        </w:rPr>
        <w:t xml:space="preserve"> </w:t>
      </w:r>
      <w:r w:rsidRPr="00762092">
        <w:rPr>
          <w:rFonts w:ascii="GHEA Grapalat" w:hAnsi="GHEA Grapalat"/>
          <w:b/>
          <w:sz w:val="20"/>
          <w:szCs w:val="20"/>
          <w:lang w:val="hy-AM" w:eastAsia="ru-RU"/>
        </w:rPr>
        <w:t xml:space="preserve">փոխարինվում </w:t>
      </w:r>
      <w:r w:rsidR="008F13BF" w:rsidRPr="00762092">
        <w:rPr>
          <w:rFonts w:ascii="GHEA Grapalat" w:hAnsi="GHEA Grapalat"/>
          <w:b/>
          <w:sz w:val="20"/>
          <w:szCs w:val="20"/>
          <w:lang w:val="hy-AM" w:eastAsia="ru-RU"/>
        </w:rPr>
        <w:t>են</w:t>
      </w:r>
      <w:r w:rsidRPr="00762092">
        <w:rPr>
          <w:rFonts w:ascii="GHEA Grapalat" w:hAnsi="GHEA Grapalat"/>
          <w:b/>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34164E" w:rsidRPr="00762092">
        <w:rPr>
          <w:rFonts w:ascii="GHEA Grapalat" w:hAnsi="GHEA Grapalat"/>
          <w:b/>
          <w:sz w:val="20"/>
          <w:szCs w:val="20"/>
          <w:lang w:val="hy-AM" w:eastAsia="ru-RU"/>
        </w:rPr>
        <w:t xml:space="preserve"> 1-ին ենթակետի «գ» և</w:t>
      </w:r>
      <w:r w:rsidRPr="00762092">
        <w:rPr>
          <w:rFonts w:ascii="GHEA Grapalat" w:hAnsi="GHEA Grapalat"/>
          <w:b/>
          <w:sz w:val="20"/>
          <w:szCs w:val="20"/>
          <w:lang w:val="hy-AM" w:eastAsia="ru-RU"/>
        </w:rPr>
        <w:t xml:space="preserve"> 1</w:t>
      </w:r>
      <w:r w:rsidR="008F13BF" w:rsidRPr="00762092">
        <w:rPr>
          <w:rFonts w:ascii="GHEA Grapalat" w:hAnsi="GHEA Grapalat"/>
          <w:b/>
          <w:sz w:val="20"/>
          <w:szCs w:val="20"/>
          <w:lang w:val="hy-AM" w:eastAsia="ru-RU"/>
        </w:rPr>
        <w:t>7</w:t>
      </w:r>
      <w:r w:rsidRPr="00762092">
        <w:rPr>
          <w:rFonts w:ascii="GHEA Grapalat" w:hAnsi="GHEA Grapalat"/>
          <w:b/>
          <w:sz w:val="20"/>
          <w:szCs w:val="20"/>
          <w:lang w:val="hy-AM" w:eastAsia="ru-RU"/>
        </w:rPr>
        <w:t>-րդ ենթակետի «բ» պարբերությ</w:t>
      </w:r>
      <w:r w:rsidR="0034164E" w:rsidRPr="00762092">
        <w:rPr>
          <w:rFonts w:ascii="GHEA Grapalat" w:hAnsi="GHEA Grapalat"/>
          <w:b/>
          <w:sz w:val="20"/>
          <w:szCs w:val="20"/>
          <w:lang w:val="hy-AM" w:eastAsia="ru-RU"/>
        </w:rPr>
        <w:t>ունների</w:t>
      </w:r>
      <w:r w:rsidRPr="00762092">
        <w:rPr>
          <w:rFonts w:ascii="GHEA Grapalat" w:hAnsi="GHEA Grapalat"/>
          <w:b/>
          <w:sz w:val="20"/>
          <w:szCs w:val="20"/>
          <w:lang w:val="hy-AM" w:eastAsia="ru-RU"/>
        </w:rPr>
        <w:t xml:space="preserve"> պահանջները: Ընդ որում, Կատարողը համաձայնագիրը կնքում, իսկ տուժանքի ձևով ներկայացված </w:t>
      </w:r>
      <w:r w:rsidR="008F13BF" w:rsidRPr="00762092">
        <w:rPr>
          <w:rFonts w:ascii="GHEA Grapalat" w:hAnsi="GHEA Grapalat"/>
          <w:b/>
          <w:sz w:val="20"/>
          <w:szCs w:val="20"/>
          <w:lang w:val="hy-AM" w:eastAsia="ru-RU"/>
        </w:rPr>
        <w:t xml:space="preserve">որակավորման և </w:t>
      </w:r>
      <w:r w:rsidRPr="00762092">
        <w:rPr>
          <w:rFonts w:ascii="GHEA Grapalat" w:hAnsi="GHEA Grapalat"/>
          <w:b/>
          <w:sz w:val="20"/>
          <w:szCs w:val="20"/>
          <w:lang w:val="hy-AM" w:eastAsia="ru-RU"/>
        </w:rPr>
        <w:t>պայմանագրի ապահով</w:t>
      </w:r>
      <w:r w:rsidR="008F13BF" w:rsidRPr="00762092">
        <w:rPr>
          <w:rFonts w:ascii="GHEA Grapalat" w:hAnsi="GHEA Grapalat"/>
          <w:b/>
          <w:sz w:val="20"/>
          <w:szCs w:val="20"/>
          <w:lang w:val="hy-AM" w:eastAsia="ru-RU"/>
        </w:rPr>
        <w:t xml:space="preserve">ումների </w:t>
      </w:r>
      <w:r w:rsidRPr="00762092">
        <w:rPr>
          <w:rFonts w:ascii="GHEA Grapalat" w:hAnsi="GHEA Grapalat"/>
          <w:b/>
          <w:sz w:val="20"/>
          <w:szCs w:val="20"/>
          <w:lang w:val="hy-AM" w:eastAsia="ru-RU"/>
        </w:rPr>
        <w:t>փոխարինման դեպքում նաև նոր ապահովում</w:t>
      </w:r>
      <w:r w:rsidR="008F13BF" w:rsidRPr="00762092">
        <w:rPr>
          <w:rFonts w:ascii="GHEA Grapalat" w:hAnsi="GHEA Grapalat"/>
          <w:b/>
          <w:sz w:val="20"/>
          <w:szCs w:val="20"/>
          <w:lang w:val="hy-AM" w:eastAsia="ru-RU"/>
        </w:rPr>
        <w:t>ներ</w:t>
      </w:r>
      <w:r w:rsidRPr="00762092">
        <w:rPr>
          <w:rFonts w:ascii="GHEA Grapalat" w:hAnsi="GHEA Grapalat"/>
          <w:b/>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9111E6" w:rsidRPr="00762092">
        <w:rPr>
          <w:rStyle w:val="FootnoteReference"/>
          <w:rFonts w:ascii="GHEA Grapalat" w:hAnsi="GHEA Grapalat"/>
          <w:b/>
          <w:sz w:val="20"/>
          <w:szCs w:val="20"/>
          <w:lang w:val="hy-AM" w:eastAsia="ru-RU"/>
        </w:rPr>
        <w:footnoteReference w:id="12"/>
      </w:r>
    </w:p>
    <w:p w14:paraId="2A57A62A" w14:textId="77777777" w:rsidR="00F02279" w:rsidRPr="00762092" w:rsidRDefault="00F02279" w:rsidP="00F02279">
      <w:pPr>
        <w:ind w:firstLine="720"/>
        <w:jc w:val="both"/>
        <w:rPr>
          <w:rFonts w:ascii="GHEA Grapalat" w:hAnsi="GHEA Grapalat" w:cs="Sylfaen"/>
          <w:b/>
          <w:sz w:val="20"/>
          <w:lang w:val="hy-AM"/>
        </w:rPr>
      </w:pPr>
    </w:p>
    <w:p w14:paraId="7F8E6994"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b/>
          <w:sz w:val="20"/>
          <w:lang w:val="hy-AM"/>
        </w:rPr>
        <w:t>8.</w:t>
      </w:r>
      <w:r w:rsidRPr="00E6597C">
        <w:rPr>
          <w:rFonts w:ascii="GHEA Grapalat" w:hAnsi="GHEA Grapalat" w:cs="Sylfaen"/>
          <w:sz w:val="20"/>
          <w:lang w:val="hy-AM"/>
        </w:rPr>
        <w:t xml:space="preserve"> </w:t>
      </w:r>
      <w:r w:rsidRPr="00E6597C">
        <w:rPr>
          <w:rFonts w:ascii="GHEA Grapalat" w:hAnsi="GHEA Grapalat" w:cs="Sylfaen"/>
          <w:b/>
          <w:sz w:val="20"/>
          <w:lang w:val="nb-NO"/>
        </w:rPr>
        <w:t>ԿՈՂՄԵՐԻ</w:t>
      </w:r>
      <w:r w:rsidRPr="00E6597C">
        <w:rPr>
          <w:rFonts w:ascii="GHEA Grapalat" w:hAnsi="GHEA Grapalat" w:cs="Times Armenian"/>
          <w:b/>
          <w:sz w:val="20"/>
          <w:lang w:val="nb-NO"/>
        </w:rPr>
        <w:t xml:space="preserve"> </w:t>
      </w:r>
      <w:r w:rsidRPr="00E6597C">
        <w:rPr>
          <w:rFonts w:ascii="GHEA Grapalat" w:hAnsi="GHEA Grapalat" w:cs="Sylfaen"/>
          <w:b/>
          <w:sz w:val="20"/>
          <w:lang w:val="nb-NO"/>
        </w:rPr>
        <w:t>ՀԱՍՑԵՆԵՐԸ</w:t>
      </w:r>
      <w:r w:rsidRPr="00E6597C">
        <w:rPr>
          <w:rFonts w:ascii="GHEA Grapalat" w:hAnsi="GHEA Grapalat" w:cs="Times Armenian"/>
          <w:b/>
          <w:sz w:val="20"/>
          <w:lang w:val="nb-NO"/>
        </w:rPr>
        <w:t xml:space="preserve">, </w:t>
      </w:r>
      <w:r w:rsidRPr="00E6597C">
        <w:rPr>
          <w:rFonts w:ascii="GHEA Grapalat" w:hAnsi="GHEA Grapalat" w:cs="Sylfaen"/>
          <w:b/>
          <w:sz w:val="20"/>
          <w:lang w:val="nb-NO"/>
        </w:rPr>
        <w:t>ԲԱՆԿԱՅԻՆ</w:t>
      </w:r>
      <w:r w:rsidRPr="00E6597C">
        <w:rPr>
          <w:rFonts w:ascii="GHEA Grapalat" w:hAnsi="GHEA Grapalat" w:cs="Times Armenian"/>
          <w:b/>
          <w:sz w:val="20"/>
          <w:lang w:val="nb-NO"/>
        </w:rPr>
        <w:t xml:space="preserve"> </w:t>
      </w:r>
      <w:r w:rsidRPr="00E6597C">
        <w:rPr>
          <w:rFonts w:ascii="GHEA Grapalat" w:hAnsi="GHEA Grapalat" w:cs="Sylfaen"/>
          <w:b/>
          <w:sz w:val="20"/>
          <w:lang w:val="nb-NO"/>
        </w:rPr>
        <w:t>ՎԱՎԵՐԱՊԱՅՄԱՆՆԵՐԸ</w:t>
      </w:r>
      <w:r w:rsidRPr="00E6597C">
        <w:rPr>
          <w:rFonts w:ascii="GHEA Grapalat" w:hAnsi="GHEA Grapalat" w:cs="Times Armenian"/>
          <w:b/>
          <w:sz w:val="20"/>
          <w:lang w:val="nb-NO"/>
        </w:rPr>
        <w:t xml:space="preserve"> </w:t>
      </w:r>
      <w:r w:rsidRPr="00E6597C">
        <w:rPr>
          <w:rFonts w:ascii="GHEA Grapalat" w:hAnsi="GHEA Grapalat" w:cs="Sylfaen"/>
          <w:b/>
          <w:sz w:val="20"/>
          <w:lang w:val="nb-NO"/>
        </w:rPr>
        <w:t>ԵՎ</w:t>
      </w:r>
      <w:r w:rsidRPr="00E6597C">
        <w:rPr>
          <w:rFonts w:ascii="GHEA Grapalat" w:hAnsi="GHEA Grapalat" w:cs="Times Armenian"/>
          <w:b/>
          <w:sz w:val="20"/>
          <w:lang w:val="nb-NO"/>
        </w:rPr>
        <w:t xml:space="preserve"> </w:t>
      </w:r>
      <w:r w:rsidRPr="00E6597C">
        <w:rPr>
          <w:rFonts w:ascii="GHEA Grapalat" w:hAnsi="GHEA Grapalat" w:cs="Sylfaen"/>
          <w:b/>
          <w:sz w:val="20"/>
          <w:lang w:val="nb-NO"/>
        </w:rPr>
        <w:t>ՍՏՈՐԱԳՐՈՒԹՅՈՒՆՆԵՐԸ</w:t>
      </w:r>
    </w:p>
    <w:p w14:paraId="1575482E" w14:textId="77777777" w:rsidR="00F02279" w:rsidRPr="00E6597C" w:rsidRDefault="00F02279" w:rsidP="00F02279">
      <w:pPr>
        <w:jc w:val="both"/>
        <w:rPr>
          <w:rFonts w:ascii="GHEA Grapalat" w:hAnsi="GHEA Grapalat" w:cs="TimesArmenianPSMT"/>
          <w:sz w:val="18"/>
          <w:szCs w:val="18"/>
          <w:lang w:val="hy-AM"/>
        </w:rPr>
      </w:pPr>
      <w:r w:rsidRPr="00E6597C">
        <w:rPr>
          <w:rFonts w:ascii="GHEA Grapalat" w:hAnsi="GHEA Grapalat"/>
          <w:i/>
          <w:sz w:val="20"/>
          <w:lang w:val="hy-AM" w:eastAsia="zh-CN"/>
        </w:rPr>
        <w:t xml:space="preserve"> </w:t>
      </w:r>
    </w:p>
    <w:p w14:paraId="4F5ED876" w14:textId="77777777" w:rsidR="00F02279" w:rsidRPr="00E6597C" w:rsidRDefault="00F02279" w:rsidP="00F02279">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F02279" w:rsidRPr="00E6597C" w14:paraId="51FC6884" w14:textId="77777777" w:rsidTr="00545BDE">
        <w:tc>
          <w:tcPr>
            <w:tcW w:w="4536" w:type="dxa"/>
          </w:tcPr>
          <w:p w14:paraId="04A31936" w14:textId="77777777" w:rsidR="00F02279" w:rsidRPr="00E6597C" w:rsidRDefault="00F02279" w:rsidP="00545BDE">
            <w:pPr>
              <w:jc w:val="center"/>
              <w:rPr>
                <w:rFonts w:ascii="GHEA Grapalat" w:hAnsi="GHEA Grapalat"/>
                <w:b/>
                <w:sz w:val="20"/>
                <w:lang w:val="hy-AM"/>
              </w:rPr>
            </w:pPr>
            <w:r w:rsidRPr="00E6597C">
              <w:rPr>
                <w:rFonts w:ascii="GHEA Grapalat" w:hAnsi="GHEA Grapalat"/>
                <w:b/>
                <w:sz w:val="20"/>
                <w:lang w:val="hy-AM"/>
              </w:rPr>
              <w:t>Պ Ա Տ Վ Ի Ր Ա Տ ՈՒ</w:t>
            </w:r>
          </w:p>
          <w:p w14:paraId="000AE724" w14:textId="77777777" w:rsidR="00F02279" w:rsidRPr="00E6597C" w:rsidRDefault="00F02279" w:rsidP="00545BDE">
            <w:pPr>
              <w:jc w:val="center"/>
              <w:rPr>
                <w:rFonts w:ascii="GHEA Grapalat" w:hAnsi="GHEA Grapalat"/>
                <w:b/>
                <w:sz w:val="20"/>
                <w:lang w:val="hy-AM"/>
              </w:rPr>
            </w:pPr>
          </w:p>
          <w:p w14:paraId="7CC00A35" w14:textId="77777777" w:rsidR="00D72D8A" w:rsidRPr="003B3CFB" w:rsidRDefault="00D72D8A" w:rsidP="00D72D8A">
            <w:pPr>
              <w:jc w:val="center"/>
              <w:rPr>
                <w:rFonts w:ascii="GHEA Grapalat" w:hAnsi="GHEA Grapalat" w:cs="Sylfaen"/>
                <w:sz w:val="20"/>
                <w:lang w:val="hy-AM"/>
              </w:rPr>
            </w:pPr>
            <w:r>
              <w:rPr>
                <w:rFonts w:ascii="GHEA Grapalat" w:hAnsi="GHEA Grapalat" w:cs="Sylfaen"/>
                <w:sz w:val="20"/>
                <w:lang w:val="hy-AM"/>
              </w:rPr>
              <w:t>«</w:t>
            </w:r>
            <w:r w:rsidRPr="003B3CFB">
              <w:rPr>
                <w:rFonts w:ascii="GHEA Grapalat" w:hAnsi="GHEA Grapalat" w:cs="Sylfaen"/>
                <w:sz w:val="20"/>
                <w:lang w:val="hy-AM"/>
              </w:rPr>
              <w:t>Արմավիր</w:t>
            </w:r>
            <w:r>
              <w:rPr>
                <w:rFonts w:ascii="GHEA Grapalat" w:hAnsi="GHEA Grapalat" w:cs="Sylfaen"/>
                <w:sz w:val="20"/>
                <w:lang w:val="hy-AM"/>
              </w:rPr>
              <w:t>»</w:t>
            </w:r>
            <w:r w:rsidRPr="003B3CFB">
              <w:rPr>
                <w:rFonts w:ascii="GHEA Grapalat" w:hAnsi="GHEA Grapalat" w:cs="Sylfaen"/>
                <w:sz w:val="20"/>
                <w:lang w:val="hy-AM"/>
              </w:rPr>
              <w:t xml:space="preserve"> ՋՕԸ</w:t>
            </w:r>
          </w:p>
          <w:p w14:paraId="6E549062" w14:textId="77777777" w:rsidR="00D72D8A" w:rsidRPr="003B3CFB" w:rsidRDefault="00D72D8A" w:rsidP="00D72D8A">
            <w:pPr>
              <w:jc w:val="center"/>
              <w:rPr>
                <w:rFonts w:ascii="GHEA Grapalat" w:hAnsi="GHEA Grapalat" w:cs="Sylfaen"/>
                <w:sz w:val="20"/>
                <w:lang w:val="hy-AM"/>
              </w:rPr>
            </w:pPr>
            <w:r w:rsidRPr="003B3CFB">
              <w:rPr>
                <w:rFonts w:ascii="GHEA Grapalat" w:hAnsi="GHEA Grapalat" w:cs="Sylfaen"/>
                <w:sz w:val="20"/>
                <w:lang w:val="hy-AM"/>
              </w:rPr>
              <w:t>ՀՀ, Արմավիրի մարզ,</w:t>
            </w:r>
          </w:p>
          <w:p w14:paraId="3D33E6A1" w14:textId="77777777" w:rsidR="00D72D8A" w:rsidRPr="003B3CFB" w:rsidRDefault="00D72D8A" w:rsidP="00D72D8A">
            <w:pPr>
              <w:jc w:val="center"/>
              <w:rPr>
                <w:rFonts w:ascii="GHEA Grapalat" w:hAnsi="GHEA Grapalat" w:cs="Sylfaen"/>
                <w:sz w:val="20"/>
                <w:lang w:val="hy-AM"/>
              </w:rPr>
            </w:pPr>
            <w:r w:rsidRPr="003B3CFB">
              <w:rPr>
                <w:rFonts w:ascii="GHEA Grapalat" w:hAnsi="GHEA Grapalat" w:cs="Sylfaen"/>
                <w:sz w:val="20"/>
                <w:lang w:val="hy-AM"/>
              </w:rPr>
              <w:t xml:space="preserve"> գ. Սարդարապատ, Աբովյան 72</w:t>
            </w:r>
          </w:p>
          <w:p w14:paraId="0B237F0A" w14:textId="77777777" w:rsidR="00D72D8A" w:rsidRPr="003B3CFB" w:rsidRDefault="00D72D8A" w:rsidP="00D72D8A">
            <w:pPr>
              <w:jc w:val="center"/>
              <w:rPr>
                <w:rFonts w:ascii="GHEA Grapalat" w:hAnsi="GHEA Grapalat" w:cs="Sylfaen"/>
                <w:sz w:val="20"/>
                <w:lang w:val="hy-AM"/>
              </w:rPr>
            </w:pPr>
            <w:r>
              <w:rPr>
                <w:rFonts w:ascii="GHEA Grapalat" w:hAnsi="GHEA Grapalat" w:cs="Sylfaen"/>
                <w:sz w:val="20"/>
                <w:lang w:val="hy-AM"/>
              </w:rPr>
              <w:t>«</w:t>
            </w:r>
            <w:r w:rsidRPr="003B3CFB">
              <w:rPr>
                <w:rFonts w:ascii="GHEA Grapalat" w:hAnsi="GHEA Grapalat" w:cs="Sylfaen"/>
                <w:sz w:val="20"/>
                <w:lang w:val="hy-AM"/>
              </w:rPr>
              <w:t>Հայբիզնեսբանկ</w:t>
            </w:r>
            <w:r>
              <w:rPr>
                <w:rFonts w:ascii="GHEA Grapalat" w:hAnsi="GHEA Grapalat" w:cs="Sylfaen"/>
                <w:sz w:val="20"/>
                <w:lang w:val="hy-AM"/>
              </w:rPr>
              <w:t>»</w:t>
            </w:r>
            <w:r w:rsidRPr="003B3CFB">
              <w:rPr>
                <w:rFonts w:ascii="GHEA Grapalat" w:hAnsi="GHEA Grapalat" w:cs="Sylfaen"/>
                <w:sz w:val="20"/>
                <w:lang w:val="hy-AM"/>
              </w:rPr>
              <w:t xml:space="preserve"> ՓԲԸ </w:t>
            </w:r>
          </w:p>
          <w:p w14:paraId="6BCD6039" w14:textId="77777777" w:rsidR="00D72D8A" w:rsidRPr="003B3CFB" w:rsidRDefault="00D72D8A" w:rsidP="00D72D8A">
            <w:pPr>
              <w:jc w:val="center"/>
              <w:rPr>
                <w:rFonts w:ascii="GHEA Grapalat" w:hAnsi="GHEA Grapalat" w:cs="Sylfaen"/>
                <w:sz w:val="20"/>
                <w:lang w:val="hy-AM"/>
              </w:rPr>
            </w:pPr>
            <w:r>
              <w:rPr>
                <w:rFonts w:ascii="GHEA Grapalat" w:hAnsi="GHEA Grapalat" w:cs="Sylfaen"/>
                <w:sz w:val="20"/>
                <w:lang w:val="hy-AM"/>
              </w:rPr>
              <w:t>«Արմավիր»</w:t>
            </w:r>
            <w:r w:rsidRPr="003B3CFB">
              <w:rPr>
                <w:rFonts w:ascii="GHEA Grapalat" w:hAnsi="GHEA Grapalat" w:cs="Sylfaen"/>
                <w:sz w:val="20"/>
                <w:lang w:val="hy-AM"/>
              </w:rPr>
              <w:t xml:space="preserve"> մասնաճյուղ</w:t>
            </w:r>
          </w:p>
          <w:p w14:paraId="40F15063" w14:textId="77777777" w:rsidR="00D72D8A" w:rsidRPr="003B3CFB" w:rsidRDefault="00D72D8A" w:rsidP="00D72D8A">
            <w:pPr>
              <w:jc w:val="center"/>
              <w:rPr>
                <w:rFonts w:ascii="GHEA Grapalat" w:hAnsi="GHEA Grapalat" w:cs="Sylfaen"/>
                <w:sz w:val="20"/>
                <w:lang w:val="hy-AM"/>
              </w:rPr>
            </w:pPr>
            <w:r w:rsidRPr="003B3CFB">
              <w:rPr>
                <w:rFonts w:ascii="GHEA Grapalat" w:hAnsi="GHEA Grapalat" w:cs="Sylfaen"/>
                <w:sz w:val="20"/>
                <w:lang w:val="hy-AM"/>
              </w:rPr>
              <w:t>հ/հ 11500579825798</w:t>
            </w:r>
          </w:p>
          <w:p w14:paraId="04A5AC2D" w14:textId="77777777" w:rsidR="00D72D8A" w:rsidRPr="003B3CFB" w:rsidRDefault="00D72D8A" w:rsidP="00D72D8A">
            <w:pPr>
              <w:jc w:val="center"/>
              <w:rPr>
                <w:rFonts w:ascii="GHEA Grapalat" w:hAnsi="GHEA Grapalat" w:cs="Sylfaen"/>
                <w:sz w:val="20"/>
                <w:lang w:val="hy-AM"/>
              </w:rPr>
            </w:pPr>
            <w:r w:rsidRPr="003B3CFB">
              <w:rPr>
                <w:rFonts w:ascii="GHEA Grapalat" w:hAnsi="GHEA Grapalat" w:cs="Sylfaen"/>
                <w:sz w:val="20"/>
                <w:lang w:val="hy-AM"/>
              </w:rPr>
              <w:t>ՀՎՀՀ 04416305</w:t>
            </w:r>
          </w:p>
          <w:p w14:paraId="62CAF564" w14:textId="77777777" w:rsidR="00D72D8A" w:rsidRPr="003B3CFB" w:rsidRDefault="00D72D8A" w:rsidP="00D72D8A">
            <w:pPr>
              <w:jc w:val="center"/>
              <w:rPr>
                <w:rFonts w:ascii="GHEA Grapalat" w:hAnsi="GHEA Grapalat" w:cs="Sylfaen"/>
                <w:sz w:val="20"/>
                <w:szCs w:val="20"/>
                <w:lang w:val="hy-AM"/>
              </w:rPr>
            </w:pPr>
            <w:r>
              <w:rPr>
                <w:rFonts w:ascii="GHEA Grapalat" w:hAnsi="GHEA Grapalat" w:cs="Sylfaen"/>
                <w:sz w:val="20"/>
                <w:lang w:val="hy-AM"/>
              </w:rPr>
              <w:t>Գ</w:t>
            </w:r>
            <w:r w:rsidRPr="003B3CFB">
              <w:rPr>
                <w:rFonts w:ascii="GHEA Grapalat" w:hAnsi="GHEA Grapalat" w:cs="Sylfaen"/>
                <w:sz w:val="20"/>
                <w:lang w:val="hy-AM"/>
              </w:rPr>
              <w:t xml:space="preserve">ործադիր տնօրեն՝  </w:t>
            </w:r>
            <w:r w:rsidRPr="003B3CFB">
              <w:rPr>
                <w:rFonts w:ascii="GHEA Grapalat" w:hAnsi="GHEA Grapalat" w:cs="Sylfaen"/>
                <w:sz w:val="20"/>
                <w:szCs w:val="20"/>
                <w:lang w:val="hy-AM"/>
              </w:rPr>
              <w:t>Վահագն Արշակյան</w:t>
            </w:r>
          </w:p>
          <w:p w14:paraId="3D51FE3C" w14:textId="77777777" w:rsidR="00F02279" w:rsidRPr="00E6597C" w:rsidRDefault="00F02279" w:rsidP="00545BDE">
            <w:pPr>
              <w:rPr>
                <w:rFonts w:ascii="GHEA Grapalat" w:hAnsi="GHEA Grapalat"/>
                <w:sz w:val="20"/>
                <w:lang w:val="hy-AM"/>
              </w:rPr>
            </w:pPr>
          </w:p>
          <w:p w14:paraId="0D931972" w14:textId="77777777" w:rsidR="00F02279" w:rsidRPr="00E6597C" w:rsidRDefault="00F02279" w:rsidP="00545BDE">
            <w:pPr>
              <w:rPr>
                <w:rFonts w:ascii="GHEA Grapalat" w:hAnsi="GHEA Grapalat"/>
                <w:sz w:val="20"/>
                <w:lang w:val="hy-AM"/>
              </w:rPr>
            </w:pPr>
          </w:p>
          <w:p w14:paraId="5F43DCC4" w14:textId="77777777" w:rsidR="00F02279" w:rsidRPr="00E6597C" w:rsidRDefault="00F02279" w:rsidP="00545BDE">
            <w:pPr>
              <w:rPr>
                <w:rFonts w:ascii="GHEA Grapalat" w:hAnsi="GHEA Grapalat"/>
                <w:sz w:val="20"/>
                <w:lang w:val="hy-AM"/>
              </w:rPr>
            </w:pPr>
            <w:r w:rsidRPr="00E6597C">
              <w:rPr>
                <w:rFonts w:ascii="GHEA Grapalat" w:hAnsi="GHEA Grapalat"/>
                <w:sz w:val="20"/>
                <w:lang w:val="hy-AM"/>
              </w:rPr>
              <w:t xml:space="preserve">           --------------------------------------------</w:t>
            </w:r>
          </w:p>
          <w:p w14:paraId="49792771" w14:textId="77777777" w:rsidR="00F02279" w:rsidRPr="00E6597C" w:rsidRDefault="00F02279" w:rsidP="00545BDE">
            <w:pPr>
              <w:rPr>
                <w:rFonts w:ascii="GHEA Grapalat" w:hAnsi="GHEA Grapalat"/>
                <w:sz w:val="16"/>
                <w:szCs w:val="16"/>
                <w:lang w:val="pt-BR"/>
              </w:rPr>
            </w:pPr>
            <w:r w:rsidRPr="00E6597C">
              <w:rPr>
                <w:rFonts w:ascii="GHEA Grapalat" w:hAnsi="GHEA Grapalat"/>
                <w:sz w:val="20"/>
                <w:lang w:val="hy-AM"/>
              </w:rPr>
              <w:t xml:space="preserve">                       </w:t>
            </w:r>
            <w:r w:rsidRPr="00E6597C">
              <w:rPr>
                <w:rFonts w:ascii="GHEA Grapalat" w:hAnsi="GHEA Grapalat"/>
                <w:sz w:val="16"/>
                <w:szCs w:val="16"/>
                <w:lang w:val="pt-BR"/>
              </w:rPr>
              <w:t>(ստորագրություն)</w:t>
            </w:r>
          </w:p>
          <w:p w14:paraId="47EAE488"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w:t>
            </w:r>
          </w:p>
          <w:p w14:paraId="194DFE04"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Կ.Տ.</w:t>
            </w:r>
          </w:p>
          <w:p w14:paraId="6016934D" w14:textId="77777777" w:rsidR="00F02279" w:rsidRPr="00E6597C" w:rsidRDefault="00F02279" w:rsidP="00545BDE">
            <w:pPr>
              <w:rPr>
                <w:rFonts w:ascii="GHEA Grapalat" w:hAnsi="GHEA Grapalat"/>
                <w:sz w:val="20"/>
                <w:lang w:val="pt-BR"/>
              </w:rPr>
            </w:pPr>
          </w:p>
          <w:p w14:paraId="5D1DE57C" w14:textId="77777777" w:rsidR="00F02279" w:rsidRPr="00E6597C" w:rsidRDefault="00F02279" w:rsidP="00545BDE">
            <w:pPr>
              <w:rPr>
                <w:rFonts w:ascii="GHEA Grapalat" w:hAnsi="GHEA Grapalat"/>
                <w:sz w:val="20"/>
                <w:lang w:val="pt-BR"/>
              </w:rPr>
            </w:pPr>
          </w:p>
          <w:p w14:paraId="5EF9B131" w14:textId="77777777" w:rsidR="00F02279" w:rsidRPr="00E6597C" w:rsidRDefault="00F02279" w:rsidP="00545BDE">
            <w:pPr>
              <w:rPr>
                <w:rFonts w:ascii="GHEA Grapalat" w:hAnsi="GHEA Grapalat"/>
                <w:sz w:val="20"/>
                <w:lang w:val="pt-BR"/>
              </w:rPr>
            </w:pPr>
          </w:p>
        </w:tc>
        <w:tc>
          <w:tcPr>
            <w:tcW w:w="4111" w:type="dxa"/>
          </w:tcPr>
          <w:p w14:paraId="2C0F9B44" w14:textId="77777777" w:rsidR="00F02279" w:rsidRPr="00E6597C" w:rsidRDefault="00F02279" w:rsidP="00545BDE">
            <w:pPr>
              <w:spacing w:line="360" w:lineRule="auto"/>
              <w:jc w:val="center"/>
              <w:rPr>
                <w:rFonts w:ascii="GHEA Grapalat" w:hAnsi="GHEA Grapalat"/>
                <w:b/>
                <w:sz w:val="20"/>
                <w:lang w:val="nb-NO"/>
              </w:rPr>
            </w:pPr>
            <w:r w:rsidRPr="00E6597C">
              <w:rPr>
                <w:rFonts w:ascii="GHEA Grapalat" w:hAnsi="GHEA Grapalat"/>
                <w:b/>
                <w:sz w:val="20"/>
                <w:lang w:val="nb-NO"/>
              </w:rPr>
              <w:t>Կ Ա Տ Ա Ր Ո Ղ</w:t>
            </w:r>
          </w:p>
          <w:p w14:paraId="6DC439D8" w14:textId="77777777" w:rsidR="00F02279" w:rsidRPr="00E6597C" w:rsidRDefault="00F02279" w:rsidP="00545BDE">
            <w:pPr>
              <w:spacing w:line="360" w:lineRule="auto"/>
              <w:jc w:val="center"/>
              <w:rPr>
                <w:rFonts w:ascii="GHEA Grapalat" w:hAnsi="GHEA Grapalat"/>
                <w:b/>
                <w:sz w:val="20"/>
                <w:lang w:val="nb-NO"/>
              </w:rPr>
            </w:pPr>
          </w:p>
          <w:p w14:paraId="1BEC11E0" w14:textId="77777777" w:rsidR="00F02279" w:rsidRPr="00E6597C" w:rsidRDefault="00F02279" w:rsidP="00545BDE">
            <w:pPr>
              <w:rPr>
                <w:rFonts w:ascii="GHEA Grapalat" w:hAnsi="GHEA Grapalat"/>
                <w:sz w:val="20"/>
                <w:lang w:val="pt-BR"/>
              </w:rPr>
            </w:pPr>
            <w:r w:rsidRPr="00E6597C">
              <w:rPr>
                <w:rFonts w:ascii="GHEA Grapalat" w:hAnsi="GHEA Grapalat"/>
                <w:sz w:val="20"/>
                <w:lang w:val="pt-BR"/>
              </w:rPr>
              <w:t xml:space="preserve">          </w:t>
            </w:r>
          </w:p>
          <w:p w14:paraId="4A768256" w14:textId="77777777" w:rsidR="00F02279" w:rsidRPr="00E6597C" w:rsidRDefault="00F02279" w:rsidP="00545BDE">
            <w:pPr>
              <w:rPr>
                <w:rFonts w:ascii="GHEA Grapalat" w:hAnsi="GHEA Grapalat"/>
                <w:sz w:val="20"/>
                <w:lang w:val="pt-BR"/>
              </w:rPr>
            </w:pPr>
            <w:r w:rsidRPr="00E6597C">
              <w:rPr>
                <w:rFonts w:ascii="GHEA Grapalat" w:hAnsi="GHEA Grapalat"/>
                <w:sz w:val="20"/>
                <w:lang w:val="pt-BR"/>
              </w:rPr>
              <w:t xml:space="preserve">         --------------------------------------------</w:t>
            </w:r>
          </w:p>
          <w:p w14:paraId="3F72ED6A" w14:textId="77777777" w:rsidR="00F02279" w:rsidRPr="00E6597C" w:rsidRDefault="00F02279" w:rsidP="00545BDE">
            <w:pPr>
              <w:rPr>
                <w:rFonts w:ascii="GHEA Grapalat" w:hAnsi="GHEA Grapalat"/>
                <w:sz w:val="16"/>
                <w:szCs w:val="16"/>
                <w:lang w:val="pt-BR"/>
              </w:rPr>
            </w:pPr>
            <w:r w:rsidRPr="00E6597C">
              <w:rPr>
                <w:rFonts w:ascii="GHEA Grapalat" w:hAnsi="GHEA Grapalat"/>
                <w:sz w:val="20"/>
                <w:lang w:val="pt-BR"/>
              </w:rPr>
              <w:t xml:space="preserve">                       </w:t>
            </w:r>
            <w:r w:rsidRPr="00E6597C">
              <w:rPr>
                <w:rFonts w:ascii="GHEA Grapalat" w:hAnsi="GHEA Grapalat"/>
                <w:sz w:val="16"/>
                <w:szCs w:val="16"/>
                <w:lang w:val="pt-BR"/>
              </w:rPr>
              <w:t>(ստորագրություն)</w:t>
            </w:r>
          </w:p>
          <w:p w14:paraId="370AE2FC"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w:t>
            </w:r>
          </w:p>
          <w:p w14:paraId="37B2B178"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Կ.Տ.</w:t>
            </w:r>
          </w:p>
          <w:p w14:paraId="5D4F0CDA" w14:textId="77777777" w:rsidR="00F02279" w:rsidRPr="00E6597C" w:rsidRDefault="00F02279" w:rsidP="00545BDE">
            <w:pPr>
              <w:rPr>
                <w:rFonts w:ascii="GHEA Grapalat" w:hAnsi="GHEA Grapalat"/>
                <w:sz w:val="20"/>
                <w:lang w:val="pt-BR"/>
              </w:rPr>
            </w:pPr>
          </w:p>
          <w:p w14:paraId="3CACF33E" w14:textId="77777777" w:rsidR="00F02279" w:rsidRPr="00E6597C" w:rsidRDefault="00F02279" w:rsidP="00545BDE">
            <w:pPr>
              <w:spacing w:line="360" w:lineRule="auto"/>
              <w:jc w:val="center"/>
              <w:rPr>
                <w:rFonts w:ascii="GHEA Grapalat" w:hAnsi="GHEA Grapalat"/>
                <w:b/>
                <w:sz w:val="20"/>
                <w:lang w:val="nb-NO"/>
              </w:rPr>
            </w:pPr>
          </w:p>
        </w:tc>
      </w:tr>
    </w:tbl>
    <w:p w14:paraId="5B42655F" w14:textId="77777777" w:rsidR="00F02279" w:rsidRPr="00E6597C" w:rsidRDefault="00F02279" w:rsidP="00F02279">
      <w:pPr>
        <w:ind w:firstLine="709"/>
        <w:jc w:val="center"/>
        <w:rPr>
          <w:rFonts w:ascii="GHEA Grapalat" w:hAnsi="GHEA Grapalat"/>
          <w:b/>
          <w:sz w:val="20"/>
          <w:lang w:val="nb-NO"/>
        </w:rPr>
      </w:pPr>
    </w:p>
    <w:p w14:paraId="1D37CA0D" w14:textId="77777777" w:rsidR="00F02279" w:rsidRPr="00E6597C" w:rsidRDefault="00F02279" w:rsidP="00F02279">
      <w:pPr>
        <w:tabs>
          <w:tab w:val="left" w:pos="1276"/>
        </w:tabs>
        <w:ind w:firstLine="720"/>
        <w:jc w:val="both"/>
        <w:rPr>
          <w:rFonts w:ascii="GHEA Grapalat" w:hAnsi="GHEA Grapalat"/>
          <w:sz w:val="20"/>
          <w:szCs w:val="20"/>
          <w:u w:val="single"/>
          <w:lang w:val="nb-NO"/>
        </w:rPr>
      </w:pPr>
    </w:p>
    <w:p w14:paraId="004F14B7"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74DA6899" w14:textId="77777777" w:rsidR="00F02279" w:rsidRPr="00E6597C" w:rsidRDefault="00F02279" w:rsidP="00F02279">
      <w:pPr>
        <w:tabs>
          <w:tab w:val="left" w:pos="1276"/>
        </w:tabs>
        <w:ind w:firstLine="720"/>
        <w:jc w:val="both"/>
        <w:rPr>
          <w:rFonts w:ascii="GHEA Grapalat" w:hAnsi="GHEA Grapalat"/>
          <w:sz w:val="20"/>
          <w:szCs w:val="20"/>
          <w:u w:val="single"/>
          <w:lang w:val="nb-NO"/>
        </w:rPr>
      </w:pPr>
    </w:p>
    <w:p w14:paraId="62F19CD8" w14:textId="77777777" w:rsidR="00F02279" w:rsidRPr="00E6597C" w:rsidRDefault="00F02279" w:rsidP="0065135F">
      <w:pPr>
        <w:autoSpaceDE w:val="0"/>
        <w:autoSpaceDN w:val="0"/>
        <w:adjustRightInd w:val="0"/>
        <w:rPr>
          <w:rFonts w:ascii="GHEA Grapalat" w:hAnsi="GHEA Grapalat" w:cs="TimesArmenianPSMT"/>
          <w:sz w:val="20"/>
          <w:lang w:val="nb-NO"/>
        </w:rPr>
      </w:pPr>
      <w:r w:rsidRPr="00E6597C">
        <w:rPr>
          <w:rFonts w:ascii="GHEA Grapalat" w:hAnsi="GHEA Grapalat" w:cs="TimesArmenianPSMT"/>
          <w:sz w:val="20"/>
          <w:lang w:val="nb-NO"/>
        </w:rPr>
        <w:br w:type="page"/>
      </w:r>
    </w:p>
    <w:p w14:paraId="51A3E9CB" w14:textId="77777777" w:rsidR="00762092" w:rsidRDefault="00762092" w:rsidP="00F02279">
      <w:pPr>
        <w:autoSpaceDE w:val="0"/>
        <w:autoSpaceDN w:val="0"/>
        <w:adjustRightInd w:val="0"/>
        <w:jc w:val="right"/>
        <w:rPr>
          <w:rFonts w:ascii="GHEA Grapalat" w:hAnsi="GHEA Grapalat" w:cs="TimesArmenianPSMT"/>
          <w:i/>
          <w:sz w:val="20"/>
          <w:szCs w:val="16"/>
          <w:lang w:val="nb-NO"/>
        </w:rPr>
        <w:sectPr w:rsidR="00762092" w:rsidSect="00545BDE">
          <w:footnotePr>
            <w:pos w:val="beneathText"/>
          </w:footnotePr>
          <w:pgSz w:w="11906" w:h="16838" w:code="9"/>
          <w:pgMar w:top="533" w:right="707" w:bottom="720" w:left="663" w:header="561" w:footer="561" w:gutter="0"/>
          <w:cols w:space="720"/>
        </w:sectPr>
      </w:pPr>
    </w:p>
    <w:p w14:paraId="6A1AEB33" w14:textId="33BC15FA" w:rsidR="00F02279" w:rsidRPr="00E6597C" w:rsidRDefault="00F02279" w:rsidP="00F02279">
      <w:pPr>
        <w:autoSpaceDE w:val="0"/>
        <w:autoSpaceDN w:val="0"/>
        <w:adjustRightInd w:val="0"/>
        <w:jc w:val="right"/>
        <w:rPr>
          <w:rFonts w:ascii="GHEA Grapalat" w:hAnsi="GHEA Grapalat" w:cs="TimesArmenianPSMT"/>
          <w:i/>
          <w:sz w:val="20"/>
          <w:szCs w:val="16"/>
          <w:lang w:val="nb-NO"/>
        </w:rPr>
      </w:pPr>
    </w:p>
    <w:p w14:paraId="25BDF07A"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Հավելված N 1</w:t>
      </w:r>
    </w:p>
    <w:p w14:paraId="02BF2FD9"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              20  թ. կնքված </w:t>
      </w:r>
    </w:p>
    <w:p w14:paraId="7B9B3BCB"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ծածկագրով պայմանագրի</w:t>
      </w:r>
    </w:p>
    <w:p w14:paraId="0D51E226" w14:textId="77777777" w:rsidR="00F02279" w:rsidRPr="00E6597C" w:rsidRDefault="00F02279" w:rsidP="00F02279">
      <w:pPr>
        <w:jc w:val="center"/>
        <w:rPr>
          <w:rFonts w:ascii="GHEA Grapalat" w:hAnsi="GHEA Grapalat"/>
          <w:sz w:val="18"/>
          <w:lang w:val="hy-AM"/>
        </w:rPr>
      </w:pPr>
    </w:p>
    <w:p w14:paraId="31E60A78" w14:textId="77777777" w:rsidR="00F02279" w:rsidRPr="00E6597C" w:rsidRDefault="00F02279" w:rsidP="00F02279">
      <w:pPr>
        <w:jc w:val="center"/>
        <w:rPr>
          <w:rFonts w:ascii="GHEA Grapalat" w:hAnsi="GHEA Grapalat"/>
          <w:sz w:val="20"/>
          <w:lang w:val="hy-AM"/>
        </w:rPr>
      </w:pPr>
      <w:r w:rsidRPr="00E6597C">
        <w:rPr>
          <w:rFonts w:ascii="GHEA Grapalat" w:hAnsi="GHEA Grapalat"/>
          <w:sz w:val="20"/>
          <w:lang w:val="hy-AM"/>
        </w:rPr>
        <w:t>ՏԵԽՆԻԿԱԿԱՆ ԲՆՈՒԹԱԳԻՐ - ԳՆՄԱՆ ԺԱՄԱՆԱԿԱՑՈՒՅՑ*</w:t>
      </w:r>
    </w:p>
    <w:p w14:paraId="612C6A3E" w14:textId="77777777" w:rsidR="00F02279" w:rsidRPr="00E6597C" w:rsidRDefault="00F02279" w:rsidP="00F02279">
      <w:pPr>
        <w:jc w:val="right"/>
        <w:rPr>
          <w:rFonts w:ascii="GHEA Grapalat" w:hAnsi="GHEA Grapalat"/>
          <w:sz w:val="20"/>
          <w:lang w:val="hy-AM"/>
        </w:rPr>
      </w:pP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t xml:space="preserve">                                                                ՀՀ դրամ</w:t>
      </w:r>
    </w:p>
    <w:tbl>
      <w:tblPr>
        <w:tblW w:w="15982" w:type="dxa"/>
        <w:tblInd w:w="103" w:type="dxa"/>
        <w:tblLayout w:type="fixed"/>
        <w:tblLook w:val="04A0" w:firstRow="1" w:lastRow="0" w:firstColumn="1" w:lastColumn="0" w:noHBand="0" w:noVBand="1"/>
      </w:tblPr>
      <w:tblGrid>
        <w:gridCol w:w="1057"/>
        <w:gridCol w:w="1350"/>
        <w:gridCol w:w="7385"/>
        <w:gridCol w:w="900"/>
        <w:gridCol w:w="1170"/>
        <w:gridCol w:w="630"/>
        <w:gridCol w:w="1350"/>
        <w:gridCol w:w="2116"/>
        <w:gridCol w:w="24"/>
      </w:tblGrid>
      <w:tr w:rsidR="00FF5B0D" w:rsidRPr="00CE26CA" w14:paraId="29413952" w14:textId="77777777" w:rsidTr="0004749E">
        <w:trPr>
          <w:trHeight w:val="188"/>
        </w:trPr>
        <w:tc>
          <w:tcPr>
            <w:tcW w:w="1598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79F8F" w14:textId="77777777" w:rsidR="00FF5B0D" w:rsidRPr="00CE26CA" w:rsidRDefault="00FF5B0D" w:rsidP="0004749E">
            <w:pPr>
              <w:jc w:val="center"/>
              <w:rPr>
                <w:rFonts w:ascii="GHEA Grapalat" w:hAnsi="GHEA Grapalat" w:cs="Calibri"/>
                <w:color w:val="000000"/>
                <w:sz w:val="20"/>
                <w:szCs w:val="20"/>
              </w:rPr>
            </w:pPr>
            <w:r w:rsidRPr="00CE26CA">
              <w:rPr>
                <w:rFonts w:ascii="GHEA Grapalat" w:hAnsi="GHEA Grapalat" w:cs="Sylfaen"/>
                <w:color w:val="000000"/>
                <w:sz w:val="20"/>
                <w:szCs w:val="20"/>
              </w:rPr>
              <w:t>Աշխատանքի</w:t>
            </w:r>
          </w:p>
        </w:tc>
      </w:tr>
      <w:tr w:rsidR="00FF5B0D" w:rsidRPr="00CE26CA" w14:paraId="10A06DEB" w14:textId="77777777" w:rsidTr="0004749E">
        <w:trPr>
          <w:gridAfter w:val="1"/>
          <w:wAfter w:w="24" w:type="dxa"/>
          <w:trHeight w:val="170"/>
        </w:trPr>
        <w:tc>
          <w:tcPr>
            <w:tcW w:w="1057" w:type="dxa"/>
            <w:vMerge w:val="restart"/>
            <w:tcBorders>
              <w:top w:val="nil"/>
              <w:left w:val="single" w:sz="4" w:space="0" w:color="auto"/>
              <w:bottom w:val="single" w:sz="4" w:space="0" w:color="000000"/>
              <w:right w:val="single" w:sz="4" w:space="0" w:color="auto"/>
            </w:tcBorders>
            <w:shd w:val="clear" w:color="auto" w:fill="auto"/>
            <w:vAlign w:val="center"/>
            <w:hideMark/>
          </w:tcPr>
          <w:p w14:paraId="4640C8BE" w14:textId="77777777" w:rsidR="00FF5B0D" w:rsidRPr="00CE26CA" w:rsidRDefault="00FF5B0D" w:rsidP="0004749E">
            <w:pPr>
              <w:jc w:val="center"/>
              <w:rPr>
                <w:rFonts w:ascii="GHEA Grapalat" w:hAnsi="GHEA Grapalat"/>
                <w:sz w:val="18"/>
              </w:rPr>
            </w:pPr>
            <w:r w:rsidRPr="00CE26CA">
              <w:rPr>
                <w:rFonts w:ascii="GHEA Grapalat" w:hAnsi="GHEA Grapalat"/>
                <w:sz w:val="18"/>
              </w:rPr>
              <w:t>հրավերով նախատեսված չափաբաժնի համարը</w:t>
            </w:r>
          </w:p>
        </w:tc>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14:paraId="3E620594" w14:textId="77777777" w:rsidR="00FF5B0D" w:rsidRPr="00CE26CA" w:rsidRDefault="00FF5B0D" w:rsidP="0004749E">
            <w:pPr>
              <w:jc w:val="center"/>
              <w:rPr>
                <w:rFonts w:ascii="GHEA Grapalat" w:hAnsi="GHEA Grapalat"/>
                <w:sz w:val="18"/>
              </w:rPr>
            </w:pPr>
            <w:r w:rsidRPr="00CE26CA">
              <w:rPr>
                <w:rFonts w:ascii="GHEA Grapalat" w:hAnsi="GHEA Grapalat"/>
                <w:sz w:val="18"/>
              </w:rPr>
              <w:t>գնումների պլանով նախատեսված միջանցիկ ծածկագիրը` ըստ ԳՄԱ դասակարգման (CPV)</w:t>
            </w:r>
          </w:p>
        </w:tc>
        <w:tc>
          <w:tcPr>
            <w:tcW w:w="7385" w:type="dxa"/>
            <w:vMerge w:val="restart"/>
            <w:tcBorders>
              <w:top w:val="nil"/>
              <w:left w:val="single" w:sz="4" w:space="0" w:color="auto"/>
              <w:bottom w:val="single" w:sz="4" w:space="0" w:color="000000"/>
              <w:right w:val="single" w:sz="4" w:space="0" w:color="auto"/>
            </w:tcBorders>
            <w:shd w:val="clear" w:color="auto" w:fill="auto"/>
            <w:vAlign w:val="center"/>
            <w:hideMark/>
          </w:tcPr>
          <w:p w14:paraId="517CCF76" w14:textId="77777777" w:rsidR="00FF5B0D" w:rsidRPr="00CE26CA" w:rsidRDefault="00FF5B0D" w:rsidP="0004749E">
            <w:pPr>
              <w:jc w:val="center"/>
              <w:rPr>
                <w:rFonts w:ascii="GHEA Grapalat" w:hAnsi="GHEA Grapalat"/>
                <w:sz w:val="18"/>
              </w:rPr>
            </w:pPr>
            <w:r w:rsidRPr="00CE26CA">
              <w:rPr>
                <w:rFonts w:ascii="GHEA Grapalat" w:hAnsi="GHEA Grapalat"/>
                <w:sz w:val="18"/>
              </w:rPr>
              <w:t>տեխնիկական բնութագիրը</w:t>
            </w:r>
            <w:r w:rsidRPr="00CE26CA">
              <w:rPr>
                <w:rFonts w:ascii="GHEA Grapalat" w:hAnsi="GHEA Grapalat" w:cs="Arial"/>
                <w:b/>
                <w:sz w:val="20"/>
                <w:szCs w:val="20"/>
                <w:lang w:val="hy-AM"/>
              </w:rPr>
              <w:t>*</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C2FD3C2" w14:textId="77777777" w:rsidR="00FF5B0D" w:rsidRPr="00CE26CA" w:rsidRDefault="00FF5B0D" w:rsidP="0004749E">
            <w:pPr>
              <w:jc w:val="center"/>
              <w:rPr>
                <w:rFonts w:ascii="GHEA Grapalat" w:hAnsi="GHEA Grapalat"/>
                <w:sz w:val="18"/>
              </w:rPr>
            </w:pPr>
            <w:r w:rsidRPr="00CE26CA">
              <w:rPr>
                <w:rFonts w:ascii="GHEA Grapalat" w:hAnsi="GHEA Grapalat"/>
                <w:sz w:val="18"/>
              </w:rPr>
              <w:t>չափման միավորը</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11DB96EA" w14:textId="77777777" w:rsidR="00FF5B0D" w:rsidRPr="00CE26CA" w:rsidRDefault="00FF5B0D" w:rsidP="0004749E">
            <w:pPr>
              <w:jc w:val="center"/>
              <w:rPr>
                <w:rFonts w:ascii="GHEA Grapalat" w:hAnsi="GHEA Grapalat"/>
                <w:sz w:val="18"/>
              </w:rPr>
            </w:pPr>
            <w:r w:rsidRPr="00CE26CA">
              <w:rPr>
                <w:rFonts w:ascii="GHEA Grapalat" w:hAnsi="GHEA Grapalat"/>
                <w:sz w:val="18"/>
              </w:rPr>
              <w:t>ընդհանուր գինը/ՀՀ դրամ</w:t>
            </w: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303955E4" w14:textId="77777777" w:rsidR="00FF5B0D" w:rsidRPr="00CE26CA" w:rsidRDefault="00FF5B0D" w:rsidP="0004749E">
            <w:pPr>
              <w:jc w:val="center"/>
              <w:rPr>
                <w:rFonts w:ascii="GHEA Grapalat" w:hAnsi="GHEA Grapalat"/>
                <w:sz w:val="18"/>
              </w:rPr>
            </w:pPr>
            <w:r w:rsidRPr="00CE26CA">
              <w:rPr>
                <w:rFonts w:ascii="GHEA Grapalat" w:hAnsi="GHEA Grapalat"/>
                <w:sz w:val="18"/>
              </w:rPr>
              <w:t>ընդհանուր քանակը</w:t>
            </w:r>
          </w:p>
        </w:tc>
        <w:tc>
          <w:tcPr>
            <w:tcW w:w="34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A0DF3A" w14:textId="77777777" w:rsidR="00FF5B0D" w:rsidRPr="00CE26CA" w:rsidRDefault="00FF5B0D" w:rsidP="0004749E">
            <w:pPr>
              <w:jc w:val="center"/>
              <w:rPr>
                <w:rFonts w:ascii="GHEA Grapalat" w:hAnsi="GHEA Grapalat" w:cs="Calibri"/>
                <w:color w:val="000000"/>
                <w:sz w:val="18"/>
                <w:szCs w:val="20"/>
              </w:rPr>
            </w:pPr>
            <w:r w:rsidRPr="00CE26CA">
              <w:rPr>
                <w:rFonts w:ascii="GHEA Grapalat" w:hAnsi="GHEA Grapalat" w:cs="Sylfaen"/>
                <w:color w:val="000000"/>
                <w:sz w:val="18"/>
                <w:szCs w:val="20"/>
              </w:rPr>
              <w:t>կատարման</w:t>
            </w:r>
          </w:p>
        </w:tc>
      </w:tr>
      <w:tr w:rsidR="00FF5B0D" w:rsidRPr="00CE26CA" w14:paraId="7F1B8307" w14:textId="77777777" w:rsidTr="0004749E">
        <w:trPr>
          <w:gridAfter w:val="1"/>
          <w:wAfter w:w="24" w:type="dxa"/>
          <w:trHeight w:val="1304"/>
        </w:trPr>
        <w:tc>
          <w:tcPr>
            <w:tcW w:w="1057" w:type="dxa"/>
            <w:vMerge/>
            <w:tcBorders>
              <w:top w:val="nil"/>
              <w:left w:val="single" w:sz="4" w:space="0" w:color="auto"/>
              <w:bottom w:val="single" w:sz="4" w:space="0" w:color="000000"/>
              <w:right w:val="single" w:sz="4" w:space="0" w:color="auto"/>
            </w:tcBorders>
            <w:vAlign w:val="center"/>
            <w:hideMark/>
          </w:tcPr>
          <w:p w14:paraId="75A58C89" w14:textId="77777777" w:rsidR="00FF5B0D" w:rsidRPr="00CE26CA" w:rsidRDefault="00FF5B0D" w:rsidP="0004749E">
            <w:pPr>
              <w:jc w:val="center"/>
              <w:rPr>
                <w:rFonts w:ascii="GHEA Grapalat" w:hAnsi="GHEA Grapalat" w:cs="Calibri"/>
                <w:color w:val="000000"/>
                <w:sz w:val="18"/>
                <w:szCs w:val="20"/>
              </w:rPr>
            </w:pPr>
          </w:p>
        </w:tc>
        <w:tc>
          <w:tcPr>
            <w:tcW w:w="1350" w:type="dxa"/>
            <w:vMerge/>
            <w:tcBorders>
              <w:top w:val="nil"/>
              <w:left w:val="single" w:sz="4" w:space="0" w:color="auto"/>
              <w:bottom w:val="single" w:sz="4" w:space="0" w:color="000000"/>
              <w:right w:val="single" w:sz="4" w:space="0" w:color="auto"/>
            </w:tcBorders>
            <w:vAlign w:val="center"/>
            <w:hideMark/>
          </w:tcPr>
          <w:p w14:paraId="6B0D5E80" w14:textId="77777777" w:rsidR="00FF5B0D" w:rsidRPr="00CE26CA" w:rsidRDefault="00FF5B0D" w:rsidP="0004749E">
            <w:pPr>
              <w:jc w:val="center"/>
              <w:rPr>
                <w:rFonts w:ascii="GHEA Grapalat" w:hAnsi="GHEA Grapalat" w:cs="Calibri"/>
                <w:color w:val="000000"/>
                <w:sz w:val="18"/>
                <w:szCs w:val="20"/>
              </w:rPr>
            </w:pPr>
          </w:p>
        </w:tc>
        <w:tc>
          <w:tcPr>
            <w:tcW w:w="7385" w:type="dxa"/>
            <w:vMerge/>
            <w:tcBorders>
              <w:top w:val="nil"/>
              <w:left w:val="single" w:sz="4" w:space="0" w:color="auto"/>
              <w:bottom w:val="single" w:sz="4" w:space="0" w:color="000000"/>
              <w:right w:val="single" w:sz="4" w:space="0" w:color="auto"/>
            </w:tcBorders>
            <w:vAlign w:val="center"/>
            <w:hideMark/>
          </w:tcPr>
          <w:p w14:paraId="7AEF42B7" w14:textId="77777777" w:rsidR="00FF5B0D" w:rsidRPr="00CE26CA" w:rsidRDefault="00FF5B0D" w:rsidP="0004749E">
            <w:pPr>
              <w:jc w:val="center"/>
              <w:rPr>
                <w:rFonts w:ascii="GHEA Grapalat" w:hAnsi="GHEA Grapalat" w:cs="Calibri"/>
                <w:color w:val="000000"/>
                <w:sz w:val="18"/>
                <w:szCs w:val="20"/>
              </w:rPr>
            </w:pPr>
          </w:p>
        </w:tc>
        <w:tc>
          <w:tcPr>
            <w:tcW w:w="900" w:type="dxa"/>
            <w:vMerge/>
            <w:tcBorders>
              <w:top w:val="nil"/>
              <w:left w:val="single" w:sz="4" w:space="0" w:color="auto"/>
              <w:bottom w:val="single" w:sz="4" w:space="0" w:color="000000"/>
              <w:right w:val="single" w:sz="4" w:space="0" w:color="auto"/>
            </w:tcBorders>
            <w:vAlign w:val="center"/>
            <w:hideMark/>
          </w:tcPr>
          <w:p w14:paraId="47DF6E2D" w14:textId="77777777" w:rsidR="00FF5B0D" w:rsidRPr="00CE26CA" w:rsidRDefault="00FF5B0D" w:rsidP="0004749E">
            <w:pPr>
              <w:jc w:val="center"/>
              <w:rPr>
                <w:rFonts w:ascii="GHEA Grapalat" w:hAnsi="GHEA Grapalat" w:cs="Calibri"/>
                <w:color w:val="000000"/>
                <w:sz w:val="18"/>
                <w:szCs w:val="20"/>
              </w:rPr>
            </w:pPr>
          </w:p>
        </w:tc>
        <w:tc>
          <w:tcPr>
            <w:tcW w:w="1170" w:type="dxa"/>
            <w:vMerge/>
            <w:tcBorders>
              <w:top w:val="nil"/>
              <w:left w:val="single" w:sz="4" w:space="0" w:color="auto"/>
              <w:bottom w:val="single" w:sz="4" w:space="0" w:color="000000"/>
              <w:right w:val="single" w:sz="4" w:space="0" w:color="auto"/>
            </w:tcBorders>
            <w:vAlign w:val="center"/>
            <w:hideMark/>
          </w:tcPr>
          <w:p w14:paraId="61928C63" w14:textId="77777777" w:rsidR="00FF5B0D" w:rsidRPr="00CE26CA" w:rsidRDefault="00FF5B0D" w:rsidP="0004749E">
            <w:pPr>
              <w:jc w:val="center"/>
              <w:rPr>
                <w:rFonts w:ascii="GHEA Grapalat" w:hAnsi="GHEA Grapalat" w:cs="Calibri"/>
                <w:color w:val="000000"/>
                <w:sz w:val="18"/>
                <w:szCs w:val="20"/>
              </w:rPr>
            </w:pPr>
          </w:p>
        </w:tc>
        <w:tc>
          <w:tcPr>
            <w:tcW w:w="630" w:type="dxa"/>
            <w:vMerge/>
            <w:tcBorders>
              <w:top w:val="nil"/>
              <w:left w:val="single" w:sz="4" w:space="0" w:color="auto"/>
              <w:bottom w:val="single" w:sz="4" w:space="0" w:color="000000"/>
              <w:right w:val="single" w:sz="4" w:space="0" w:color="auto"/>
            </w:tcBorders>
            <w:vAlign w:val="center"/>
            <w:hideMark/>
          </w:tcPr>
          <w:p w14:paraId="4E209C36" w14:textId="77777777" w:rsidR="00FF5B0D" w:rsidRPr="00CE26CA" w:rsidRDefault="00FF5B0D" w:rsidP="0004749E">
            <w:pPr>
              <w:jc w:val="center"/>
              <w:rPr>
                <w:rFonts w:ascii="GHEA Grapalat" w:hAnsi="GHEA Grapalat" w:cs="Calibri"/>
                <w:color w:val="000000"/>
                <w:sz w:val="18"/>
                <w:szCs w:val="20"/>
              </w:rPr>
            </w:pPr>
          </w:p>
        </w:tc>
        <w:tc>
          <w:tcPr>
            <w:tcW w:w="1350" w:type="dxa"/>
            <w:tcBorders>
              <w:top w:val="nil"/>
              <w:left w:val="nil"/>
              <w:bottom w:val="single" w:sz="4" w:space="0" w:color="auto"/>
              <w:right w:val="single" w:sz="4" w:space="0" w:color="auto"/>
            </w:tcBorders>
            <w:shd w:val="clear" w:color="auto" w:fill="auto"/>
            <w:vAlign w:val="center"/>
            <w:hideMark/>
          </w:tcPr>
          <w:p w14:paraId="5415B32F" w14:textId="77777777" w:rsidR="00FF5B0D" w:rsidRPr="00CE26CA" w:rsidRDefault="00FF5B0D" w:rsidP="0004749E">
            <w:pPr>
              <w:jc w:val="center"/>
              <w:rPr>
                <w:rFonts w:ascii="GHEA Grapalat" w:hAnsi="GHEA Grapalat" w:cs="Calibri"/>
                <w:color w:val="000000"/>
                <w:sz w:val="18"/>
                <w:szCs w:val="20"/>
              </w:rPr>
            </w:pPr>
            <w:r w:rsidRPr="00CE26CA">
              <w:rPr>
                <w:rFonts w:ascii="GHEA Grapalat" w:hAnsi="GHEA Grapalat" w:cs="Sylfaen"/>
                <w:color w:val="000000"/>
                <w:sz w:val="18"/>
                <w:szCs w:val="20"/>
              </w:rPr>
              <w:t>հասցեն</w:t>
            </w:r>
          </w:p>
        </w:tc>
        <w:tc>
          <w:tcPr>
            <w:tcW w:w="2116" w:type="dxa"/>
            <w:tcBorders>
              <w:top w:val="nil"/>
              <w:left w:val="nil"/>
              <w:bottom w:val="single" w:sz="4" w:space="0" w:color="auto"/>
              <w:right w:val="single" w:sz="4" w:space="0" w:color="auto"/>
            </w:tcBorders>
            <w:shd w:val="clear" w:color="auto" w:fill="auto"/>
            <w:vAlign w:val="center"/>
            <w:hideMark/>
          </w:tcPr>
          <w:p w14:paraId="5F87FDAB" w14:textId="77777777" w:rsidR="00FF5B0D" w:rsidRPr="00CE26CA" w:rsidRDefault="00FF5B0D" w:rsidP="0004749E">
            <w:pPr>
              <w:jc w:val="center"/>
              <w:rPr>
                <w:rFonts w:ascii="GHEA Grapalat" w:hAnsi="GHEA Grapalat" w:cs="Calibri"/>
                <w:color w:val="000000"/>
                <w:sz w:val="18"/>
                <w:szCs w:val="20"/>
              </w:rPr>
            </w:pPr>
            <w:r w:rsidRPr="00CE26CA">
              <w:rPr>
                <w:rFonts w:ascii="GHEA Grapalat" w:hAnsi="GHEA Grapalat" w:cs="Sylfaen"/>
                <w:color w:val="000000"/>
                <w:sz w:val="18"/>
                <w:szCs w:val="20"/>
              </w:rPr>
              <w:t>Ժամկետը</w:t>
            </w:r>
          </w:p>
        </w:tc>
      </w:tr>
      <w:tr w:rsidR="00FF5B0D" w:rsidRPr="006475E3" w14:paraId="44CCC20E" w14:textId="77777777" w:rsidTr="00F90CBE">
        <w:trPr>
          <w:gridAfter w:val="1"/>
          <w:wAfter w:w="24" w:type="dxa"/>
          <w:trHeight w:val="7550"/>
        </w:trPr>
        <w:tc>
          <w:tcPr>
            <w:tcW w:w="1057" w:type="dxa"/>
            <w:tcBorders>
              <w:top w:val="nil"/>
              <w:left w:val="single" w:sz="4" w:space="0" w:color="auto"/>
              <w:bottom w:val="single" w:sz="4" w:space="0" w:color="auto"/>
              <w:right w:val="single" w:sz="4" w:space="0" w:color="auto"/>
            </w:tcBorders>
            <w:shd w:val="clear" w:color="auto" w:fill="auto"/>
            <w:vAlign w:val="center"/>
          </w:tcPr>
          <w:p w14:paraId="5D7E91B0" w14:textId="77777777" w:rsidR="00FF5B0D" w:rsidRPr="00CE26CA" w:rsidRDefault="00FF5B0D" w:rsidP="0004749E">
            <w:pPr>
              <w:jc w:val="center"/>
              <w:rPr>
                <w:rFonts w:ascii="GHEA Grapalat" w:hAnsi="GHEA Grapalat" w:cs="Arial"/>
                <w:sz w:val="18"/>
                <w:szCs w:val="18"/>
                <w:lang w:val="hy-AM"/>
              </w:rPr>
            </w:pPr>
            <w:r w:rsidRPr="00CE26CA">
              <w:rPr>
                <w:rFonts w:ascii="GHEA Grapalat" w:hAnsi="GHEA Grapalat" w:cs="Arial"/>
                <w:sz w:val="18"/>
                <w:szCs w:val="18"/>
                <w:lang w:val="hy-AM"/>
              </w:rPr>
              <w:lastRenderedPageBreak/>
              <w:t>1</w:t>
            </w:r>
          </w:p>
        </w:tc>
        <w:tc>
          <w:tcPr>
            <w:tcW w:w="1350" w:type="dxa"/>
            <w:tcBorders>
              <w:top w:val="nil"/>
              <w:left w:val="nil"/>
              <w:bottom w:val="single" w:sz="4" w:space="0" w:color="000000"/>
              <w:right w:val="single" w:sz="4" w:space="0" w:color="000000"/>
            </w:tcBorders>
            <w:shd w:val="clear" w:color="auto" w:fill="auto"/>
            <w:vAlign w:val="center"/>
          </w:tcPr>
          <w:p w14:paraId="5BA7E760" w14:textId="77777777" w:rsidR="00FF5B0D" w:rsidRPr="00CE26CA" w:rsidRDefault="00FF5B0D" w:rsidP="0004749E">
            <w:pPr>
              <w:jc w:val="center"/>
              <w:rPr>
                <w:rFonts w:ascii="GHEA Grapalat" w:hAnsi="GHEA Grapalat" w:cs="Arial"/>
                <w:sz w:val="18"/>
                <w:szCs w:val="18"/>
                <w:lang w:val="hy-AM"/>
              </w:rPr>
            </w:pPr>
            <w:r w:rsidRPr="00CE26CA">
              <w:rPr>
                <w:rFonts w:ascii="GHEA Grapalat" w:hAnsi="GHEA Grapalat" w:cs="Calibri"/>
                <w:sz w:val="18"/>
                <w:szCs w:val="18"/>
                <w:lang w:val="hy-AM"/>
              </w:rPr>
              <w:t>45221300/1</w:t>
            </w:r>
          </w:p>
        </w:tc>
        <w:tc>
          <w:tcPr>
            <w:tcW w:w="7385" w:type="dxa"/>
            <w:tcBorders>
              <w:top w:val="nil"/>
              <w:left w:val="nil"/>
              <w:bottom w:val="single" w:sz="4" w:space="0" w:color="auto"/>
              <w:right w:val="single" w:sz="4" w:space="0" w:color="auto"/>
            </w:tcBorders>
            <w:shd w:val="clear" w:color="auto" w:fill="auto"/>
          </w:tcPr>
          <w:p w14:paraId="536430EE" w14:textId="77777777" w:rsidR="00FF5B0D" w:rsidRPr="00CE26CA" w:rsidRDefault="00FF5B0D" w:rsidP="0004749E">
            <w:pPr>
              <w:tabs>
                <w:tab w:val="left" w:pos="992"/>
              </w:tabs>
              <w:rPr>
                <w:rFonts w:ascii="GHEA Grapalat" w:hAnsi="GHEA Grapalat"/>
                <w:sz w:val="18"/>
                <w:szCs w:val="18"/>
                <w:lang w:val="hy-AM"/>
              </w:rPr>
            </w:pPr>
            <w:r w:rsidRPr="00CE26CA">
              <w:rPr>
                <w:rFonts w:ascii="GHEA Grapalat" w:hAnsi="GHEA Grapalat"/>
                <w:sz w:val="18"/>
                <w:szCs w:val="18"/>
                <w:lang w:val="hy-AM"/>
              </w:rPr>
              <w:t xml:space="preserve"> </w:t>
            </w:r>
            <w:r>
              <w:rPr>
                <w:rFonts w:ascii="GHEA Grapalat" w:hAnsi="GHEA Grapalat"/>
                <w:sz w:val="18"/>
                <w:szCs w:val="18"/>
                <w:lang w:val="hy-AM"/>
              </w:rPr>
              <w:tab/>
            </w:r>
            <w:r w:rsidRPr="00CE26CA">
              <w:rPr>
                <w:rFonts w:ascii="GHEA Grapalat" w:hAnsi="GHEA Grapalat"/>
                <w:sz w:val="18"/>
                <w:szCs w:val="18"/>
                <w:lang w:val="hy-AM"/>
              </w:rPr>
              <w:t>Ջրթող փականների պատրաստման աշխատանքներ</w:t>
            </w:r>
          </w:p>
          <w:p w14:paraId="45B5F93F"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«ԱՐՄԱՎԻՐ»  ՋՕԸ  ՋՐԹՈՂ  ՓԱԿԱՆՆԵՐԻ  ՀԱՄԱՐ  ԱՆՀՐԱժԵՇՏ ՆՅՈՒԹԵՐ</w:t>
            </w:r>
          </w:p>
          <w:p w14:paraId="7127B71B" w14:textId="77777777" w:rsidR="00FF5B0D" w:rsidRPr="00CE26CA" w:rsidRDefault="00FF5B0D" w:rsidP="0004749E">
            <w:pPr>
              <w:rPr>
                <w:rFonts w:ascii="GHEA Grapalat" w:hAnsi="GHEA Grapalat"/>
                <w:sz w:val="18"/>
                <w:szCs w:val="18"/>
                <w:lang w:val="hy-AM"/>
              </w:rPr>
            </w:pPr>
          </w:p>
          <w:p w14:paraId="1BA8831E" w14:textId="77777777" w:rsidR="00FF5B0D" w:rsidRPr="00CE26CA" w:rsidRDefault="00FF5B0D" w:rsidP="00FF5B0D">
            <w:pPr>
              <w:pStyle w:val="ListParagraph"/>
              <w:numPr>
                <w:ilvl w:val="0"/>
                <w:numId w:val="34"/>
              </w:numPr>
              <w:rPr>
                <w:rFonts w:ascii="GHEA Grapalat" w:hAnsi="GHEA Grapalat"/>
                <w:b/>
                <w:sz w:val="18"/>
                <w:szCs w:val="18"/>
                <w:lang w:val="hy-AM"/>
              </w:rPr>
            </w:pPr>
            <w:r w:rsidRPr="00CE26CA">
              <w:rPr>
                <w:rFonts w:ascii="GHEA Grapalat" w:hAnsi="GHEA Grapalat"/>
                <w:b/>
                <w:sz w:val="18"/>
                <w:szCs w:val="18"/>
                <w:lang w:val="hy-AM"/>
              </w:rPr>
              <w:t xml:space="preserve">ՓԱԿԱՆ 50ՍՄ X 50ՍՄ </w:t>
            </w:r>
          </w:p>
          <w:p w14:paraId="2ABAD690"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    1</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Անկյունակ</w:t>
            </w:r>
            <w:r w:rsidRPr="00CE26CA">
              <w:rPr>
                <w:rFonts w:ascii="GHEA Grapalat" w:hAnsi="GHEA Grapalat"/>
                <w:sz w:val="18"/>
                <w:szCs w:val="18"/>
                <w:lang w:val="hy-AM"/>
              </w:rPr>
              <w:t xml:space="preserve"> 50</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x 50</w:t>
            </w:r>
            <w:r w:rsidRPr="00CE26CA">
              <w:rPr>
                <w:rFonts w:ascii="GHEA Grapalat" w:hAnsi="GHEA Grapalat" w:cs="GHEA Grapalat"/>
                <w:sz w:val="18"/>
                <w:szCs w:val="18"/>
                <w:lang w:val="hy-AM"/>
              </w:rPr>
              <w:t>մմ</w:t>
            </w:r>
          </w:p>
          <w:p w14:paraId="5CC622C9"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2 x 100սմ</w:t>
            </w:r>
          </w:p>
          <w:p w14:paraId="38315602"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2 x 50սմ</w:t>
            </w:r>
          </w:p>
          <w:p w14:paraId="57BD4E29"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    2</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Թիթեղ</w:t>
            </w:r>
            <w:r w:rsidRPr="00CE26CA">
              <w:rPr>
                <w:rFonts w:ascii="GHEA Grapalat" w:hAnsi="GHEA Grapalat"/>
                <w:sz w:val="18"/>
                <w:szCs w:val="18"/>
                <w:lang w:val="hy-AM"/>
              </w:rPr>
              <w:t xml:space="preserve">  3 </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w:t>
            </w:r>
          </w:p>
          <w:p w14:paraId="146C6705"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հատ  50սմ x 48 սմ</w:t>
            </w:r>
          </w:p>
          <w:p w14:paraId="1DB8E26A"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      3</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Գոտի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պալասա</w:t>
            </w:r>
            <w:r w:rsidRPr="00CE26CA">
              <w:rPr>
                <w:rFonts w:ascii="GHEA Grapalat" w:hAnsi="GHEA Grapalat"/>
                <w:sz w:val="18"/>
                <w:szCs w:val="18"/>
                <w:lang w:val="hy-AM"/>
              </w:rPr>
              <w:t xml:space="preserve">)  3 </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w:t>
            </w:r>
          </w:p>
          <w:p w14:paraId="58D2CDCE"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 xml:space="preserve"> 2 x 60 սմ  (3 մմ x 4 սմ)</w:t>
            </w:r>
          </w:p>
          <w:p w14:paraId="2A2E34C0"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x 70 սմ  (3 մմ x 4 սմ)</w:t>
            </w:r>
          </w:p>
          <w:p w14:paraId="49AA6638"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x 25 սմ  (խողովակ  0,5 դույմ, ռուչկա )</w:t>
            </w:r>
          </w:p>
          <w:p w14:paraId="29203C3A"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Փականի  պատրասումը  կատարել  եռակցման  միջոցով</w:t>
            </w:r>
          </w:p>
          <w:p w14:paraId="54B3344B"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Ավարտական  վիճակը  ներկված  կապույտ  գույնով  </w:t>
            </w:r>
          </w:p>
          <w:p w14:paraId="79E9F610"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Թիթեղի  վրա  Արմավիր  ՋՕԸ  տարբերանշանի  առկայությամբ </w:t>
            </w:r>
          </w:p>
          <w:p w14:paraId="1F91B555"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                                                                Ընդամեը  12 հատ </w:t>
            </w:r>
          </w:p>
          <w:p w14:paraId="33E6388C" w14:textId="77777777" w:rsidR="00FF5B0D" w:rsidRPr="00CE26CA" w:rsidRDefault="00FF5B0D" w:rsidP="00FF5B0D">
            <w:pPr>
              <w:pStyle w:val="ListParagraph"/>
              <w:numPr>
                <w:ilvl w:val="0"/>
                <w:numId w:val="34"/>
              </w:numPr>
              <w:rPr>
                <w:rFonts w:ascii="GHEA Grapalat" w:hAnsi="GHEA Grapalat"/>
                <w:b/>
                <w:sz w:val="18"/>
                <w:szCs w:val="18"/>
                <w:lang w:val="hy-AM"/>
              </w:rPr>
            </w:pPr>
            <w:r w:rsidRPr="00CE26CA">
              <w:rPr>
                <w:rFonts w:ascii="GHEA Grapalat" w:hAnsi="GHEA Grapalat"/>
                <w:b/>
                <w:sz w:val="18"/>
                <w:szCs w:val="18"/>
                <w:lang w:val="hy-AM"/>
              </w:rPr>
              <w:t xml:space="preserve">ՓԱԿԱՆ 60ՍՄ X 50ՍՄ </w:t>
            </w:r>
          </w:p>
          <w:p w14:paraId="22143551"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    1</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Անկյունակ</w:t>
            </w:r>
            <w:r w:rsidRPr="00CE26CA">
              <w:rPr>
                <w:rFonts w:ascii="GHEA Grapalat" w:hAnsi="GHEA Grapalat"/>
                <w:sz w:val="18"/>
                <w:szCs w:val="18"/>
                <w:lang w:val="hy-AM"/>
              </w:rPr>
              <w:t xml:space="preserve"> 50</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x 50</w:t>
            </w:r>
            <w:r w:rsidRPr="00CE26CA">
              <w:rPr>
                <w:rFonts w:ascii="GHEA Grapalat" w:hAnsi="GHEA Grapalat" w:cs="GHEA Grapalat"/>
                <w:sz w:val="18"/>
                <w:szCs w:val="18"/>
                <w:lang w:val="hy-AM"/>
              </w:rPr>
              <w:t>մմ</w:t>
            </w:r>
          </w:p>
          <w:p w14:paraId="7C4E31D3"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2 x 100սմ</w:t>
            </w:r>
          </w:p>
          <w:p w14:paraId="5EDA5DD7"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2 x 60սմ</w:t>
            </w:r>
          </w:p>
          <w:p w14:paraId="7A4EFA69"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    2</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Թիթեղ</w:t>
            </w:r>
            <w:r w:rsidRPr="00CE26CA">
              <w:rPr>
                <w:rFonts w:ascii="GHEA Grapalat" w:hAnsi="GHEA Grapalat"/>
                <w:sz w:val="18"/>
                <w:szCs w:val="18"/>
                <w:lang w:val="hy-AM"/>
              </w:rPr>
              <w:t xml:space="preserve">  3 </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w:t>
            </w:r>
          </w:p>
          <w:p w14:paraId="42E99145"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հատ  50սմ x 58 սմ</w:t>
            </w:r>
          </w:p>
          <w:p w14:paraId="1576D91D"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      3</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Գոտի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պ</w:t>
            </w:r>
            <w:r w:rsidRPr="00CE26CA">
              <w:rPr>
                <w:rFonts w:ascii="GHEA Grapalat" w:hAnsi="GHEA Grapalat"/>
                <w:sz w:val="18"/>
                <w:szCs w:val="18"/>
                <w:lang w:val="hy-AM"/>
              </w:rPr>
              <w:t xml:space="preserve">ալասա)  3 մմ </w:t>
            </w:r>
          </w:p>
          <w:p w14:paraId="0B73E73C"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 xml:space="preserve"> 2 x 70 սմ  (3 մմ x 4 սմ)</w:t>
            </w:r>
          </w:p>
          <w:p w14:paraId="787A9706"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x 75 սմ  (3 մմ x 4 սմ)</w:t>
            </w:r>
          </w:p>
          <w:p w14:paraId="1200C428"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x 30 սմ  (խողովակ  0,5 դույմ, ռուչկա )</w:t>
            </w:r>
          </w:p>
          <w:p w14:paraId="4271F97D"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Փականի  պատրասումը  կատարել  եռակցման  միջոցով</w:t>
            </w:r>
          </w:p>
          <w:p w14:paraId="297D0AC6"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Ավարտական  վիճակը  ներկված  կապույտ  գույնով  </w:t>
            </w:r>
          </w:p>
          <w:p w14:paraId="3D132A04"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Թիթեղի  վրա  Արմավիր  ՋՕԸ  տարբերանշանի  առկայությամբ </w:t>
            </w:r>
          </w:p>
          <w:p w14:paraId="233FBE5C"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                                                            </w:t>
            </w:r>
          </w:p>
          <w:p w14:paraId="4BF14699" w14:textId="37A264E6" w:rsidR="00FF5B0D" w:rsidRPr="00CE26CA" w:rsidRDefault="00FF5B0D" w:rsidP="00F90CBE">
            <w:pPr>
              <w:jc w:val="right"/>
              <w:rPr>
                <w:rFonts w:ascii="GHEA Grapalat" w:hAnsi="GHEA Grapalat"/>
                <w:sz w:val="18"/>
                <w:szCs w:val="18"/>
                <w:lang w:val="hy-AM"/>
              </w:rPr>
            </w:pPr>
            <w:r w:rsidRPr="00CE26CA">
              <w:rPr>
                <w:rFonts w:ascii="GHEA Grapalat" w:hAnsi="GHEA Grapalat"/>
                <w:sz w:val="18"/>
                <w:szCs w:val="18"/>
                <w:lang w:val="hy-AM"/>
              </w:rPr>
              <w:t xml:space="preserve">    Ընդամեը  15 հատ </w:t>
            </w:r>
          </w:p>
          <w:p w14:paraId="022E4995" w14:textId="77777777" w:rsidR="00FF5B0D" w:rsidRPr="00CE26CA" w:rsidRDefault="00FF5B0D" w:rsidP="00FF5B0D">
            <w:pPr>
              <w:pStyle w:val="ListParagraph"/>
              <w:numPr>
                <w:ilvl w:val="0"/>
                <w:numId w:val="34"/>
              </w:numPr>
              <w:rPr>
                <w:rFonts w:ascii="GHEA Grapalat" w:hAnsi="GHEA Grapalat"/>
                <w:b/>
                <w:sz w:val="18"/>
                <w:szCs w:val="18"/>
                <w:lang w:val="hy-AM"/>
              </w:rPr>
            </w:pPr>
            <w:r w:rsidRPr="00CE26CA">
              <w:rPr>
                <w:rFonts w:ascii="GHEA Grapalat" w:hAnsi="GHEA Grapalat"/>
                <w:b/>
                <w:sz w:val="18"/>
                <w:szCs w:val="18"/>
                <w:lang w:val="hy-AM"/>
              </w:rPr>
              <w:t xml:space="preserve">ՓԱԿԱՆ 70ՍՄ X 60ՍՄ </w:t>
            </w:r>
          </w:p>
          <w:p w14:paraId="44C97F1E"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    1</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Անկյունակ</w:t>
            </w:r>
            <w:r w:rsidRPr="00CE26CA">
              <w:rPr>
                <w:rFonts w:ascii="GHEA Grapalat" w:hAnsi="GHEA Grapalat"/>
                <w:sz w:val="18"/>
                <w:szCs w:val="18"/>
                <w:lang w:val="hy-AM"/>
              </w:rPr>
              <w:t xml:space="preserve"> 63</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x 63</w:t>
            </w:r>
            <w:r w:rsidRPr="00CE26CA">
              <w:rPr>
                <w:rFonts w:ascii="GHEA Grapalat" w:hAnsi="GHEA Grapalat" w:cs="GHEA Grapalat"/>
                <w:sz w:val="18"/>
                <w:szCs w:val="18"/>
                <w:lang w:val="hy-AM"/>
              </w:rPr>
              <w:t>մմ</w:t>
            </w:r>
          </w:p>
          <w:p w14:paraId="011E7F44"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2 x 120սմ</w:t>
            </w:r>
          </w:p>
          <w:p w14:paraId="0A050443"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2 x 70սմ</w:t>
            </w:r>
          </w:p>
          <w:p w14:paraId="7D81266D"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    2</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Թիթեղ</w:t>
            </w:r>
            <w:r w:rsidRPr="00CE26CA">
              <w:rPr>
                <w:rFonts w:ascii="GHEA Grapalat" w:hAnsi="GHEA Grapalat"/>
                <w:sz w:val="18"/>
                <w:szCs w:val="18"/>
                <w:lang w:val="hy-AM"/>
              </w:rPr>
              <w:t xml:space="preserve">  3 </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w:t>
            </w:r>
          </w:p>
          <w:p w14:paraId="5EAC0FC1"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հատ  70սմ x 68 սմ</w:t>
            </w:r>
          </w:p>
          <w:p w14:paraId="09E553C8"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      3</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Գոտի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պալասա</w:t>
            </w:r>
            <w:r w:rsidRPr="00CE26CA">
              <w:rPr>
                <w:rFonts w:ascii="GHEA Grapalat" w:hAnsi="GHEA Grapalat"/>
                <w:sz w:val="18"/>
                <w:szCs w:val="18"/>
                <w:lang w:val="hy-AM"/>
              </w:rPr>
              <w:t xml:space="preserve">)  3 </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w:t>
            </w:r>
          </w:p>
          <w:p w14:paraId="3DCBCC04"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 xml:space="preserve"> 2 x 80 սմ  (3 մմ x 4 սմ)</w:t>
            </w:r>
          </w:p>
          <w:p w14:paraId="4E5E7D4F"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x 90 սմ  (3 մմ x 4 սմ)</w:t>
            </w:r>
          </w:p>
          <w:p w14:paraId="19FA20F5"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x 40 սմ  (խողովակ  0,5 դույմ, ռուչկա )</w:t>
            </w:r>
          </w:p>
          <w:p w14:paraId="2BCF2801"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Փականի  պատրասումը  կատարել  եռակցման  միջոցով</w:t>
            </w:r>
          </w:p>
          <w:p w14:paraId="453E6F67"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lastRenderedPageBreak/>
              <w:t xml:space="preserve">Ավարտական  վիճակը  ներկված  կապույտ  գույնով  </w:t>
            </w:r>
          </w:p>
          <w:p w14:paraId="07448F60"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Թիթեղի  վրա  Արմավիր  ՋՕԸ  տարբերանշանի  առկայությամբ </w:t>
            </w:r>
          </w:p>
          <w:p w14:paraId="6C3CF7E4"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 xml:space="preserve">                                                                Ընդամեը  23 հատ </w:t>
            </w:r>
          </w:p>
          <w:p w14:paraId="79FED17F" w14:textId="77777777" w:rsidR="00FF5B0D" w:rsidRPr="00CE26CA" w:rsidRDefault="00FF5B0D" w:rsidP="0004749E">
            <w:pPr>
              <w:rPr>
                <w:rFonts w:ascii="GHEA Grapalat" w:hAnsi="GHEA Grapalat"/>
                <w:sz w:val="18"/>
                <w:szCs w:val="18"/>
                <w:lang w:val="hy-AM"/>
              </w:rPr>
            </w:pPr>
          </w:p>
          <w:p w14:paraId="3FB7F617" w14:textId="77777777" w:rsidR="00FF5B0D" w:rsidRPr="00CE26CA" w:rsidRDefault="00FF5B0D" w:rsidP="0004749E">
            <w:pPr>
              <w:rPr>
                <w:rFonts w:ascii="GHEA Grapalat" w:hAnsi="GHEA Grapalat"/>
                <w:b/>
                <w:sz w:val="20"/>
                <w:szCs w:val="20"/>
                <w:lang w:val="hy-AM"/>
              </w:rPr>
            </w:pPr>
            <w:r w:rsidRPr="00CE26CA">
              <w:rPr>
                <w:rFonts w:ascii="GHEA Grapalat" w:hAnsi="GHEA Grapalat"/>
                <w:b/>
                <w:sz w:val="18"/>
                <w:szCs w:val="18"/>
                <w:lang w:val="hy-AM"/>
              </w:rPr>
              <w:t xml:space="preserve">        </w:t>
            </w:r>
            <w:r>
              <w:rPr>
                <w:rFonts w:ascii="Cambria Math" w:hAnsi="Cambria Math"/>
                <w:b/>
                <w:sz w:val="18"/>
                <w:szCs w:val="18"/>
                <w:lang w:val="hy-AM"/>
              </w:rPr>
              <w:t>․</w:t>
            </w:r>
            <w:r w:rsidRPr="00CE26CA">
              <w:rPr>
                <w:rFonts w:ascii="GHEA Grapalat" w:hAnsi="GHEA Grapalat"/>
                <w:b/>
                <w:sz w:val="18"/>
                <w:szCs w:val="18"/>
                <w:lang w:val="hy-AM"/>
              </w:rPr>
              <w:t xml:space="preserve">  </w:t>
            </w:r>
            <w:r w:rsidRPr="00CE26CA">
              <w:rPr>
                <w:rFonts w:ascii="GHEA Grapalat" w:hAnsi="GHEA Grapalat"/>
                <w:b/>
                <w:sz w:val="20"/>
                <w:szCs w:val="20"/>
                <w:lang w:val="hy-AM"/>
              </w:rPr>
              <w:t>Փական 1,0մx0.8մ   100սմ x80սմ</w:t>
            </w:r>
          </w:p>
          <w:p w14:paraId="0F689B10" w14:textId="77777777" w:rsidR="00FF5B0D" w:rsidRPr="003162CF" w:rsidRDefault="00FF5B0D" w:rsidP="0004749E">
            <w:pPr>
              <w:rPr>
                <w:rFonts w:ascii="Cambria Math" w:hAnsi="Cambria Math"/>
                <w:sz w:val="20"/>
                <w:szCs w:val="20"/>
                <w:lang w:val="hy-AM"/>
              </w:rPr>
            </w:pPr>
            <w:r>
              <w:rPr>
                <w:rFonts w:ascii="GHEA Grapalat" w:hAnsi="GHEA Grapalat"/>
                <w:sz w:val="20"/>
                <w:szCs w:val="20"/>
                <w:lang w:val="hy-AM"/>
              </w:rPr>
              <w:t xml:space="preserve">   1</w:t>
            </w:r>
            <w:r>
              <w:rPr>
                <w:rFonts w:ascii="Cambria Math" w:hAnsi="Cambria Math"/>
                <w:sz w:val="20"/>
                <w:szCs w:val="20"/>
                <w:lang w:val="hy-AM"/>
              </w:rPr>
              <w:t>․</w:t>
            </w:r>
            <w:r>
              <w:rPr>
                <w:rFonts w:ascii="GHEA Grapalat" w:hAnsi="GHEA Grapalat"/>
                <w:sz w:val="20"/>
                <w:szCs w:val="20"/>
                <w:lang w:val="hy-AM"/>
              </w:rPr>
              <w:t xml:space="preserve">     </w:t>
            </w:r>
            <w:r w:rsidRPr="00CE26CA">
              <w:rPr>
                <w:rFonts w:ascii="GHEA Grapalat" w:hAnsi="GHEA Grapalat"/>
                <w:sz w:val="20"/>
                <w:szCs w:val="20"/>
                <w:lang w:val="hy-AM"/>
              </w:rPr>
              <w:t xml:space="preserve">Անկյունակ 0.75մմx0.75մմ </w:t>
            </w:r>
            <w:r w:rsidRPr="003162CF">
              <w:rPr>
                <w:rFonts w:ascii="GHEA Grapalat" w:hAnsi="GHEA Grapalat"/>
                <w:sz w:val="20"/>
                <w:szCs w:val="20"/>
                <w:lang w:val="hy-AM"/>
              </w:rPr>
              <w:t>-160</w:t>
            </w:r>
            <w:r>
              <w:rPr>
                <w:rFonts w:ascii="GHEA Grapalat" w:hAnsi="GHEA Grapalat"/>
                <w:sz w:val="20"/>
                <w:szCs w:val="20"/>
                <w:lang w:val="hy-AM"/>
              </w:rPr>
              <w:t>սմ</w:t>
            </w:r>
          </w:p>
          <w:p w14:paraId="3B116BF6" w14:textId="77777777" w:rsidR="00FF5B0D" w:rsidRPr="00CE26CA" w:rsidRDefault="00FF5B0D" w:rsidP="0004749E">
            <w:pPr>
              <w:rPr>
                <w:rFonts w:ascii="Cambria Math" w:hAnsi="Cambria Math"/>
                <w:sz w:val="20"/>
                <w:szCs w:val="20"/>
                <w:lang w:val="hy-AM"/>
              </w:rPr>
            </w:pPr>
            <w:r w:rsidRPr="00F65713">
              <w:rPr>
                <w:rFonts w:ascii="GHEA Grapalat" w:hAnsi="GHEA Grapalat"/>
                <w:sz w:val="20"/>
                <w:szCs w:val="20"/>
                <w:lang w:val="hy-AM"/>
              </w:rPr>
              <w:t xml:space="preserve">        -  </w:t>
            </w:r>
            <w:r w:rsidRPr="00F65713">
              <w:rPr>
                <w:rFonts w:ascii="Cambria Math" w:hAnsi="Cambria Math"/>
                <w:sz w:val="20"/>
                <w:szCs w:val="20"/>
                <w:lang w:val="hy-AM"/>
              </w:rPr>
              <w:t xml:space="preserve">  </w:t>
            </w:r>
            <w:r w:rsidRPr="00CE26CA">
              <w:rPr>
                <w:rFonts w:ascii="Cambria Math" w:hAnsi="Cambria Math"/>
                <w:sz w:val="20"/>
                <w:szCs w:val="20"/>
                <w:lang w:val="hy-AM"/>
              </w:rPr>
              <w:t xml:space="preserve"> 2 հատ x160</w:t>
            </w:r>
            <w:r>
              <w:rPr>
                <w:rFonts w:ascii="Cambria Math" w:hAnsi="Cambria Math"/>
                <w:sz w:val="20"/>
                <w:szCs w:val="20"/>
                <w:lang w:val="hy-AM"/>
              </w:rPr>
              <w:t>սմ</w:t>
            </w:r>
          </w:p>
          <w:p w14:paraId="26678A38" w14:textId="77777777" w:rsidR="00FF5B0D" w:rsidRDefault="00FF5B0D" w:rsidP="0004749E">
            <w:pPr>
              <w:rPr>
                <w:rFonts w:ascii="Cambria Math" w:hAnsi="Cambria Math"/>
                <w:sz w:val="20"/>
                <w:szCs w:val="20"/>
                <w:lang w:val="hy-AM"/>
              </w:rPr>
            </w:pPr>
            <w:r>
              <w:rPr>
                <w:rFonts w:ascii="Cambria Math" w:hAnsi="Cambria Math"/>
                <w:sz w:val="20"/>
                <w:szCs w:val="20"/>
                <w:lang w:val="hy-AM"/>
              </w:rPr>
              <w:t xml:space="preserve">    </w:t>
            </w:r>
            <w:r w:rsidRPr="00CE26CA">
              <w:rPr>
                <w:rFonts w:ascii="Cambria Math" w:hAnsi="Cambria Math"/>
                <w:sz w:val="20"/>
                <w:szCs w:val="20"/>
                <w:lang w:val="hy-AM"/>
              </w:rPr>
              <w:t>0.75մմ  x 0․75մմ-</w:t>
            </w:r>
            <w:r w:rsidRPr="00F65713">
              <w:rPr>
                <w:rFonts w:ascii="Cambria Math" w:hAnsi="Cambria Math"/>
                <w:sz w:val="20"/>
                <w:szCs w:val="20"/>
                <w:lang w:val="hy-AM"/>
              </w:rPr>
              <w:t xml:space="preserve">  </w:t>
            </w:r>
            <w:r w:rsidRPr="00CE26CA">
              <w:rPr>
                <w:rFonts w:ascii="Cambria Math" w:hAnsi="Cambria Math"/>
                <w:sz w:val="20"/>
                <w:szCs w:val="20"/>
                <w:lang w:val="hy-AM"/>
              </w:rPr>
              <w:t xml:space="preserve"> </w:t>
            </w:r>
            <w:r>
              <w:rPr>
                <w:rFonts w:ascii="Cambria Math" w:hAnsi="Cambria Math"/>
                <w:sz w:val="20"/>
                <w:szCs w:val="20"/>
                <w:lang w:val="hy-AM"/>
              </w:rPr>
              <w:t>100սմ</w:t>
            </w:r>
          </w:p>
          <w:p w14:paraId="6D2E559E" w14:textId="77777777" w:rsidR="00FF5B0D" w:rsidRPr="00CE26CA" w:rsidRDefault="00FF5B0D" w:rsidP="0004749E">
            <w:pPr>
              <w:rPr>
                <w:rFonts w:ascii="Cambria Math" w:hAnsi="Cambria Math"/>
                <w:sz w:val="20"/>
                <w:szCs w:val="20"/>
                <w:lang w:val="hy-AM"/>
              </w:rPr>
            </w:pPr>
            <w:r>
              <w:rPr>
                <w:rFonts w:ascii="Cambria Math" w:hAnsi="Cambria Math"/>
                <w:sz w:val="20"/>
                <w:szCs w:val="20"/>
                <w:lang w:val="hy-AM"/>
              </w:rPr>
              <w:t xml:space="preserve">            -     </w:t>
            </w:r>
            <w:r w:rsidRPr="00CE26CA">
              <w:rPr>
                <w:rFonts w:ascii="Cambria Math" w:hAnsi="Cambria Math"/>
                <w:sz w:val="20"/>
                <w:szCs w:val="20"/>
                <w:lang w:val="hy-AM"/>
              </w:rPr>
              <w:t xml:space="preserve"> 2 հատ x 100</w:t>
            </w:r>
            <w:r>
              <w:rPr>
                <w:rFonts w:ascii="Cambria Math" w:hAnsi="Cambria Math"/>
                <w:sz w:val="20"/>
                <w:szCs w:val="20"/>
                <w:lang w:val="hy-AM"/>
              </w:rPr>
              <w:t>սմ</w:t>
            </w:r>
          </w:p>
          <w:p w14:paraId="25976EFC" w14:textId="77777777" w:rsidR="00FF5B0D" w:rsidRDefault="00FF5B0D" w:rsidP="0004749E">
            <w:pPr>
              <w:rPr>
                <w:rFonts w:ascii="Cambria Math" w:hAnsi="Cambria Math"/>
                <w:sz w:val="20"/>
                <w:szCs w:val="20"/>
                <w:lang w:val="hy-AM"/>
              </w:rPr>
            </w:pPr>
            <w:r>
              <w:rPr>
                <w:rFonts w:ascii="Cambria Math" w:hAnsi="Cambria Math"/>
                <w:sz w:val="20"/>
                <w:szCs w:val="20"/>
                <w:lang w:val="hy-AM"/>
              </w:rPr>
              <w:t xml:space="preserve">    2․        Գոտի</w:t>
            </w:r>
            <w:r w:rsidRPr="00F65713">
              <w:rPr>
                <w:rFonts w:ascii="Cambria Math" w:hAnsi="Cambria Math"/>
                <w:sz w:val="20"/>
                <w:szCs w:val="20"/>
                <w:lang w:val="hy-AM"/>
              </w:rPr>
              <w:t>(</w:t>
            </w:r>
            <w:r>
              <w:rPr>
                <w:rFonts w:ascii="Cambria Math" w:hAnsi="Cambria Math"/>
                <w:sz w:val="20"/>
                <w:szCs w:val="20"/>
                <w:lang w:val="hy-AM"/>
              </w:rPr>
              <w:t xml:space="preserve">  պա</w:t>
            </w:r>
            <w:r w:rsidRPr="00CE26CA">
              <w:rPr>
                <w:rFonts w:ascii="Cambria Math" w:hAnsi="Cambria Math"/>
                <w:sz w:val="20"/>
                <w:szCs w:val="20"/>
                <w:lang w:val="hy-AM"/>
              </w:rPr>
              <w:t>լոսա</w:t>
            </w:r>
            <w:r w:rsidRPr="00F65713">
              <w:rPr>
                <w:rFonts w:ascii="Cambria Math" w:hAnsi="Cambria Math"/>
                <w:sz w:val="20"/>
                <w:szCs w:val="20"/>
                <w:lang w:val="hy-AM"/>
              </w:rPr>
              <w:t>)</w:t>
            </w:r>
            <w:r w:rsidRPr="00CE26CA">
              <w:rPr>
                <w:rFonts w:ascii="Cambria Math" w:hAnsi="Cambria Math"/>
                <w:sz w:val="20"/>
                <w:szCs w:val="20"/>
                <w:lang w:val="hy-AM"/>
              </w:rPr>
              <w:t xml:space="preserve">-0․3մմ   </w:t>
            </w:r>
          </w:p>
          <w:p w14:paraId="3D897245" w14:textId="77777777" w:rsidR="00FF5B0D" w:rsidRPr="00CE26CA" w:rsidRDefault="00FF5B0D" w:rsidP="0004749E">
            <w:pPr>
              <w:rPr>
                <w:rFonts w:ascii="Cambria Math" w:hAnsi="Cambria Math"/>
                <w:sz w:val="20"/>
                <w:szCs w:val="20"/>
                <w:lang w:val="hy-AM"/>
              </w:rPr>
            </w:pPr>
            <w:r w:rsidRPr="00CE26CA">
              <w:rPr>
                <w:rFonts w:ascii="Cambria Math" w:hAnsi="Cambria Math"/>
                <w:sz w:val="20"/>
                <w:szCs w:val="20"/>
                <w:lang w:val="hy-AM"/>
              </w:rPr>
              <w:t xml:space="preserve">    </w:t>
            </w:r>
            <w:r w:rsidRPr="00F65713">
              <w:rPr>
                <w:rFonts w:ascii="Cambria Math" w:hAnsi="Cambria Math"/>
                <w:sz w:val="20"/>
                <w:szCs w:val="20"/>
                <w:lang w:val="hy-AM"/>
              </w:rPr>
              <w:t xml:space="preserve"> </w:t>
            </w:r>
            <w:r w:rsidRPr="00E423AA">
              <w:rPr>
                <w:rFonts w:ascii="Cambria Math" w:hAnsi="Cambria Math"/>
                <w:sz w:val="20"/>
                <w:szCs w:val="20"/>
                <w:lang w:val="hy-AM"/>
              </w:rPr>
              <w:t xml:space="preserve">      -    </w:t>
            </w:r>
            <w:r>
              <w:rPr>
                <w:rFonts w:ascii="Cambria Math" w:hAnsi="Cambria Math"/>
                <w:sz w:val="20"/>
                <w:szCs w:val="20"/>
                <w:lang w:val="hy-AM"/>
              </w:rPr>
              <w:t>2 հատ</w:t>
            </w:r>
            <w:r w:rsidRPr="00CE26CA">
              <w:rPr>
                <w:rFonts w:ascii="Cambria Math" w:hAnsi="Cambria Math"/>
                <w:sz w:val="20"/>
                <w:szCs w:val="20"/>
                <w:lang w:val="hy-AM"/>
              </w:rPr>
              <w:t xml:space="preserve"> </w:t>
            </w:r>
            <w:r>
              <w:rPr>
                <w:rFonts w:ascii="Cambria Math" w:hAnsi="Cambria Math"/>
                <w:sz w:val="20"/>
                <w:szCs w:val="20"/>
                <w:lang w:val="hy-AM"/>
              </w:rPr>
              <w:t>-  120սմ</w:t>
            </w:r>
          </w:p>
          <w:p w14:paraId="5CF187CC" w14:textId="77777777" w:rsidR="00FF5B0D" w:rsidRDefault="00FF5B0D" w:rsidP="0004749E">
            <w:pPr>
              <w:rPr>
                <w:rFonts w:ascii="Cambria Math" w:hAnsi="Cambria Math"/>
                <w:sz w:val="20"/>
                <w:szCs w:val="20"/>
                <w:lang w:val="hy-AM"/>
              </w:rPr>
            </w:pPr>
            <w:r w:rsidRPr="00CE26CA">
              <w:rPr>
                <w:rFonts w:ascii="Cambria Math" w:hAnsi="Cambria Math"/>
                <w:sz w:val="20"/>
                <w:szCs w:val="20"/>
                <w:lang w:val="hy-AM"/>
              </w:rPr>
              <w:t xml:space="preserve"> </w:t>
            </w:r>
            <w:r>
              <w:rPr>
                <w:rFonts w:ascii="Cambria Math" w:hAnsi="Cambria Math"/>
                <w:sz w:val="20"/>
                <w:szCs w:val="20"/>
                <w:lang w:val="hy-AM"/>
              </w:rPr>
              <w:t xml:space="preserve">         -    </w:t>
            </w:r>
            <w:r w:rsidRPr="00CE26CA">
              <w:rPr>
                <w:rFonts w:ascii="Cambria Math" w:hAnsi="Cambria Math"/>
                <w:sz w:val="20"/>
                <w:szCs w:val="20"/>
                <w:lang w:val="hy-AM"/>
              </w:rPr>
              <w:t xml:space="preserve"> 0․3մմ  </w:t>
            </w:r>
            <w:r>
              <w:rPr>
                <w:rFonts w:ascii="Cambria Math" w:hAnsi="Cambria Math"/>
                <w:sz w:val="20"/>
                <w:szCs w:val="20"/>
                <w:lang w:val="hy-AM"/>
              </w:rPr>
              <w:t>-   1 հատ -100սմ</w:t>
            </w:r>
            <w:r w:rsidRPr="00CE26CA">
              <w:rPr>
                <w:rFonts w:ascii="Cambria Math" w:hAnsi="Cambria Math"/>
                <w:sz w:val="20"/>
                <w:szCs w:val="20"/>
                <w:lang w:val="hy-AM"/>
              </w:rPr>
              <w:t xml:space="preserve">                      </w:t>
            </w:r>
          </w:p>
          <w:p w14:paraId="38F388EF" w14:textId="77777777" w:rsidR="00FF5B0D" w:rsidRPr="00CE26CA" w:rsidRDefault="00FF5B0D" w:rsidP="0004749E">
            <w:pPr>
              <w:rPr>
                <w:rFonts w:ascii="Cambria Math" w:hAnsi="Cambria Math"/>
                <w:sz w:val="20"/>
                <w:szCs w:val="20"/>
                <w:lang w:val="hy-AM"/>
              </w:rPr>
            </w:pPr>
            <w:r w:rsidRPr="00F65713">
              <w:rPr>
                <w:rFonts w:ascii="Cambria Math" w:hAnsi="Cambria Math"/>
                <w:sz w:val="20"/>
                <w:szCs w:val="20"/>
                <w:lang w:val="hy-AM"/>
              </w:rPr>
              <w:t xml:space="preserve">       </w:t>
            </w:r>
            <w:r>
              <w:rPr>
                <w:rFonts w:ascii="Cambria Math" w:hAnsi="Cambria Math"/>
                <w:sz w:val="20"/>
                <w:szCs w:val="20"/>
                <w:lang w:val="hy-AM"/>
              </w:rPr>
              <w:t>3․</w:t>
            </w:r>
            <w:r w:rsidRPr="00F65713">
              <w:rPr>
                <w:rFonts w:ascii="Cambria Math" w:hAnsi="Cambria Math"/>
                <w:sz w:val="20"/>
                <w:szCs w:val="20"/>
                <w:lang w:val="hy-AM"/>
              </w:rPr>
              <w:t xml:space="preserve">   </w:t>
            </w:r>
            <w:r>
              <w:rPr>
                <w:rFonts w:ascii="Cambria Math" w:hAnsi="Cambria Math"/>
                <w:sz w:val="20"/>
                <w:szCs w:val="20"/>
                <w:lang w:val="hy-AM"/>
              </w:rPr>
              <w:t xml:space="preserve">   </w:t>
            </w:r>
            <w:r w:rsidRPr="00CE26CA">
              <w:rPr>
                <w:rFonts w:ascii="Cambria Math" w:hAnsi="Cambria Math"/>
                <w:sz w:val="20"/>
                <w:szCs w:val="20"/>
                <w:lang w:val="hy-AM"/>
              </w:rPr>
              <w:t>Թիթեղ -</w:t>
            </w:r>
            <w:r>
              <w:rPr>
                <w:rFonts w:ascii="Cambria Math" w:hAnsi="Cambria Math"/>
                <w:sz w:val="20"/>
                <w:szCs w:val="20"/>
                <w:lang w:val="hy-AM"/>
              </w:rPr>
              <w:t xml:space="preserve">  </w:t>
            </w:r>
            <w:r w:rsidRPr="00CE26CA">
              <w:rPr>
                <w:rFonts w:ascii="Cambria Math" w:hAnsi="Cambria Math"/>
                <w:sz w:val="20"/>
                <w:szCs w:val="20"/>
                <w:lang w:val="hy-AM"/>
              </w:rPr>
              <w:t>98</w:t>
            </w:r>
            <w:r>
              <w:rPr>
                <w:rFonts w:ascii="Cambria Math" w:hAnsi="Cambria Math"/>
                <w:sz w:val="20"/>
                <w:szCs w:val="20"/>
                <w:lang w:val="hy-AM"/>
              </w:rPr>
              <w:t xml:space="preserve">սմ </w:t>
            </w:r>
            <w:r w:rsidRPr="00D26049">
              <w:rPr>
                <w:rFonts w:ascii="Cambria Math" w:hAnsi="Cambria Math"/>
                <w:sz w:val="20"/>
                <w:szCs w:val="20"/>
                <w:lang w:val="hy-AM"/>
              </w:rPr>
              <w:t>х</w:t>
            </w:r>
            <w:r>
              <w:rPr>
                <w:rFonts w:ascii="Cambria Math" w:hAnsi="Cambria Math"/>
                <w:sz w:val="20"/>
                <w:szCs w:val="20"/>
                <w:lang w:val="hy-AM"/>
              </w:rPr>
              <w:t xml:space="preserve"> </w:t>
            </w:r>
            <w:r w:rsidRPr="00CE26CA">
              <w:rPr>
                <w:rFonts w:ascii="GHEA Grapalat" w:hAnsi="GHEA Grapalat"/>
                <w:sz w:val="20"/>
                <w:szCs w:val="20"/>
                <w:lang w:val="hy-AM"/>
              </w:rPr>
              <w:t xml:space="preserve"> </w:t>
            </w:r>
            <w:r>
              <w:rPr>
                <w:rFonts w:ascii="GHEA Grapalat" w:hAnsi="GHEA Grapalat"/>
                <w:sz w:val="20"/>
                <w:szCs w:val="20"/>
                <w:lang w:val="hy-AM"/>
              </w:rPr>
              <w:t>80սմ</w:t>
            </w:r>
            <w:r w:rsidRPr="00CE26CA">
              <w:rPr>
                <w:rFonts w:ascii="Cambria Math" w:hAnsi="Cambria Math"/>
                <w:sz w:val="20"/>
                <w:szCs w:val="20"/>
                <w:lang w:val="hy-AM"/>
              </w:rPr>
              <w:t xml:space="preserve"> -</w:t>
            </w:r>
            <w:r>
              <w:rPr>
                <w:rFonts w:ascii="Cambria Math" w:hAnsi="Cambria Math"/>
                <w:sz w:val="20"/>
                <w:szCs w:val="20"/>
                <w:lang w:val="hy-AM"/>
              </w:rPr>
              <w:t>55մմ</w:t>
            </w:r>
            <w:r w:rsidRPr="00CE26CA">
              <w:rPr>
                <w:rFonts w:ascii="Cambria Math" w:hAnsi="Cambria Math"/>
                <w:sz w:val="20"/>
                <w:szCs w:val="20"/>
                <w:lang w:val="hy-AM"/>
              </w:rPr>
              <w:t xml:space="preserve">      </w:t>
            </w:r>
            <w:r w:rsidRPr="00F65713">
              <w:rPr>
                <w:rFonts w:ascii="Cambria Math" w:hAnsi="Cambria Math"/>
                <w:sz w:val="20"/>
                <w:szCs w:val="20"/>
                <w:lang w:val="hy-AM"/>
              </w:rPr>
              <w:t>-</w:t>
            </w:r>
            <w:r w:rsidRPr="00CE26CA">
              <w:rPr>
                <w:rFonts w:ascii="Cambria Math" w:hAnsi="Cambria Math"/>
                <w:sz w:val="20"/>
                <w:szCs w:val="20"/>
                <w:lang w:val="hy-AM"/>
              </w:rPr>
              <w:t xml:space="preserve">      1 հատ</w:t>
            </w:r>
          </w:p>
          <w:p w14:paraId="71D8FAE9" w14:textId="77777777" w:rsidR="00FF5B0D" w:rsidRPr="00CE26CA" w:rsidRDefault="00FF5B0D" w:rsidP="0004749E">
            <w:pPr>
              <w:rPr>
                <w:rFonts w:ascii="Cambria Math" w:hAnsi="Cambria Math"/>
                <w:sz w:val="20"/>
                <w:szCs w:val="20"/>
                <w:lang w:val="hy-AM"/>
              </w:rPr>
            </w:pPr>
            <w:r>
              <w:rPr>
                <w:rFonts w:ascii="Cambria Math" w:hAnsi="Cambria Math"/>
                <w:sz w:val="20"/>
                <w:szCs w:val="20"/>
                <w:lang w:val="hy-AM"/>
              </w:rPr>
              <w:t xml:space="preserve">    </w:t>
            </w:r>
            <w:r w:rsidRPr="00F65713">
              <w:rPr>
                <w:rFonts w:ascii="Cambria Math" w:hAnsi="Cambria Math"/>
                <w:sz w:val="20"/>
                <w:szCs w:val="20"/>
                <w:lang w:val="hy-AM"/>
              </w:rPr>
              <w:t xml:space="preserve">   </w:t>
            </w:r>
            <w:r w:rsidRPr="00211E4D">
              <w:rPr>
                <w:rFonts w:ascii="Cambria Math" w:hAnsi="Cambria Math"/>
                <w:sz w:val="20"/>
                <w:szCs w:val="20"/>
                <w:lang w:val="hy-AM"/>
              </w:rPr>
              <w:t xml:space="preserve"> </w:t>
            </w:r>
            <w:r>
              <w:rPr>
                <w:rFonts w:ascii="Cambria Math" w:hAnsi="Cambria Math"/>
                <w:sz w:val="20"/>
                <w:szCs w:val="20"/>
                <w:lang w:val="hy-AM"/>
              </w:rPr>
              <w:t xml:space="preserve">  Ձո</w:t>
            </w:r>
            <w:r w:rsidRPr="00CE26CA">
              <w:rPr>
                <w:rFonts w:ascii="Cambria Math" w:hAnsi="Cambria Math"/>
                <w:sz w:val="20"/>
                <w:szCs w:val="20"/>
                <w:lang w:val="hy-AM"/>
              </w:rPr>
              <w:t>ղ ,գայկա, ափսե(տա</w:t>
            </w:r>
            <w:r>
              <w:rPr>
                <w:rFonts w:ascii="Cambria Math" w:hAnsi="Cambria Math"/>
                <w:sz w:val="20"/>
                <w:szCs w:val="20"/>
                <w:lang w:val="hy-AM"/>
              </w:rPr>
              <w:t>ր</w:t>
            </w:r>
            <w:r w:rsidRPr="00CE26CA">
              <w:rPr>
                <w:rFonts w:ascii="Cambria Math" w:hAnsi="Cambria Math"/>
                <w:sz w:val="20"/>
                <w:szCs w:val="20"/>
                <w:lang w:val="hy-AM"/>
              </w:rPr>
              <w:t>ելկա )</w:t>
            </w:r>
            <w:r w:rsidRPr="00F65713">
              <w:rPr>
                <w:rFonts w:ascii="Cambria Math" w:hAnsi="Cambria Math"/>
                <w:sz w:val="20"/>
                <w:szCs w:val="20"/>
                <w:lang w:val="hy-AM"/>
              </w:rPr>
              <w:t xml:space="preserve">      </w:t>
            </w:r>
            <w:r w:rsidRPr="00CE26CA">
              <w:rPr>
                <w:rFonts w:ascii="Cambria Math" w:hAnsi="Cambria Math"/>
                <w:sz w:val="20"/>
                <w:szCs w:val="20"/>
                <w:lang w:val="hy-AM"/>
              </w:rPr>
              <w:t>-1կոմպլեկտ</w:t>
            </w:r>
          </w:p>
          <w:p w14:paraId="2C1E9E6D" w14:textId="77777777" w:rsidR="00FF5B0D" w:rsidRPr="00CE26CA" w:rsidRDefault="00FF5B0D" w:rsidP="0004749E">
            <w:pPr>
              <w:rPr>
                <w:rFonts w:ascii="Cambria Math" w:hAnsi="Cambria Math"/>
                <w:sz w:val="20"/>
                <w:szCs w:val="20"/>
                <w:lang w:val="hy-AM"/>
              </w:rPr>
            </w:pPr>
          </w:p>
          <w:p w14:paraId="2DB09716" w14:textId="77777777" w:rsidR="00FF5B0D" w:rsidRPr="00CE26CA" w:rsidRDefault="00FF5B0D" w:rsidP="0004749E">
            <w:pPr>
              <w:rPr>
                <w:rFonts w:ascii="Cambria Math" w:hAnsi="Cambria Math"/>
                <w:sz w:val="20"/>
                <w:szCs w:val="20"/>
                <w:lang w:val="hy-AM"/>
              </w:rPr>
            </w:pPr>
            <w:r w:rsidRPr="00CE26CA">
              <w:rPr>
                <w:rFonts w:ascii="Cambria Math" w:hAnsi="Cambria Math"/>
                <w:sz w:val="20"/>
                <w:szCs w:val="20"/>
                <w:lang w:val="hy-AM"/>
              </w:rPr>
              <w:t xml:space="preserve">                                                                                                  Ընդամենը 5 հատ</w:t>
            </w:r>
          </w:p>
          <w:p w14:paraId="6AA0F883" w14:textId="77777777" w:rsidR="00FF5B0D" w:rsidRPr="0046207C" w:rsidRDefault="00FF5B0D" w:rsidP="0004749E">
            <w:pPr>
              <w:rPr>
                <w:rFonts w:ascii="Cambria Math" w:hAnsi="Cambria Math"/>
                <w:sz w:val="18"/>
                <w:szCs w:val="18"/>
                <w:lang w:val="hy-AM"/>
              </w:rPr>
            </w:pPr>
            <w:r w:rsidRPr="00CE26CA">
              <w:rPr>
                <w:rFonts w:ascii="Cambria Math" w:hAnsi="Cambria Math"/>
                <w:sz w:val="18"/>
                <w:szCs w:val="18"/>
                <w:lang w:val="hy-AM"/>
              </w:rPr>
              <w:t xml:space="preserve"> </w:t>
            </w:r>
            <w:r w:rsidRPr="00CE26CA">
              <w:rPr>
                <w:rFonts w:ascii="GHEA Grapalat" w:hAnsi="GHEA Grapalat"/>
                <w:sz w:val="18"/>
                <w:szCs w:val="18"/>
                <w:lang w:val="hy-AM"/>
              </w:rPr>
              <w:t xml:space="preserve"> </w:t>
            </w:r>
          </w:p>
          <w:p w14:paraId="3C6AAB68" w14:textId="77777777" w:rsidR="00FF5B0D" w:rsidRPr="00CE26CA" w:rsidRDefault="00FF5B0D" w:rsidP="0004749E">
            <w:pPr>
              <w:rPr>
                <w:rFonts w:ascii="GHEA Grapalat" w:hAnsi="GHEA Grapalat"/>
                <w:sz w:val="18"/>
                <w:szCs w:val="18"/>
                <w:lang w:val="hy-AM"/>
              </w:rPr>
            </w:pPr>
            <w:r w:rsidRPr="00CE26CA">
              <w:rPr>
                <w:rFonts w:ascii="GHEA Grapalat" w:hAnsi="GHEA Grapalat" w:cs="GHEA Grapalat"/>
                <w:sz w:val="18"/>
                <w:szCs w:val="18"/>
                <w:lang w:val="hy-AM"/>
              </w:rPr>
              <w:t>Պոլիէթիլենից</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պատրաստված</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տարբերանշանը</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շաբլոն</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կտարամադրվի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ՋՕԸ</w:t>
            </w:r>
            <w:r w:rsidRPr="00CE26CA">
              <w:rPr>
                <w:rFonts w:ascii="GHEA Grapalat" w:hAnsi="GHEA Grapalat"/>
                <w:sz w:val="18"/>
                <w:szCs w:val="18"/>
                <w:lang w:val="hy-AM"/>
              </w:rPr>
              <w:t>-</w:t>
            </w:r>
            <w:r w:rsidRPr="00CE26CA">
              <w:rPr>
                <w:rFonts w:ascii="GHEA Grapalat" w:hAnsi="GHEA Grapalat" w:cs="GHEA Grapalat"/>
                <w:sz w:val="18"/>
                <w:szCs w:val="18"/>
                <w:lang w:val="hy-AM"/>
              </w:rPr>
              <w:t>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կողմից</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թիթեղի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վրա</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ներկով</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փչվածք</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կատարելու</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համար։</w:t>
            </w:r>
            <w:r w:rsidRPr="00CE26CA">
              <w:rPr>
                <w:rFonts w:ascii="GHEA Grapalat" w:hAnsi="GHEA Grapalat"/>
                <w:sz w:val="18"/>
                <w:szCs w:val="18"/>
                <w:lang w:val="hy-AM"/>
              </w:rPr>
              <w:t xml:space="preserve"> </w:t>
            </w:r>
          </w:p>
          <w:p w14:paraId="633E8B3F" w14:textId="77777777" w:rsidR="00FF5B0D" w:rsidRPr="00CE26CA" w:rsidRDefault="00FF5B0D" w:rsidP="0004749E">
            <w:pPr>
              <w:rPr>
                <w:rFonts w:ascii="GHEA Grapalat" w:hAnsi="GHEA Grapalat"/>
                <w:sz w:val="18"/>
                <w:szCs w:val="18"/>
                <w:lang w:val="hy-AM"/>
              </w:rPr>
            </w:pPr>
            <w:r w:rsidRPr="00CE26CA">
              <w:rPr>
                <w:rFonts w:ascii="GHEA Grapalat" w:hAnsi="GHEA Grapalat"/>
                <w:sz w:val="18"/>
                <w:szCs w:val="18"/>
                <w:lang w:val="hy-AM"/>
              </w:rPr>
              <w:t>Պարտադիր ընդհանուր պահանջներ.</w:t>
            </w:r>
          </w:p>
          <w:p w14:paraId="7170E140" w14:textId="77777777" w:rsidR="00FF5B0D" w:rsidRPr="00CE26CA" w:rsidRDefault="00FF5B0D" w:rsidP="00FF5B0D">
            <w:pPr>
              <w:pStyle w:val="ListParagraph"/>
              <w:numPr>
                <w:ilvl w:val="0"/>
                <w:numId w:val="34"/>
              </w:numPr>
              <w:rPr>
                <w:rFonts w:ascii="GHEA Grapalat" w:hAnsi="GHEA Grapalat"/>
                <w:sz w:val="18"/>
                <w:szCs w:val="18"/>
                <w:lang w:val="hy-AM"/>
              </w:rPr>
            </w:pPr>
            <w:r w:rsidRPr="00CE26CA">
              <w:rPr>
                <w:rFonts w:ascii="GHEA Grapalat" w:hAnsi="GHEA Grapalat" w:cs="GHEA Grapalat"/>
                <w:sz w:val="18"/>
                <w:szCs w:val="18"/>
                <w:lang w:val="hy-AM"/>
              </w:rPr>
              <w:t>Օգտագործվող</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մետաղները</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պետք</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է</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լինեն</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հարթ</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և</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կոռոզիայ</w:t>
            </w:r>
            <w:r w:rsidRPr="00CE26CA">
              <w:rPr>
                <w:rFonts w:ascii="GHEA Grapalat" w:hAnsi="GHEA Grapalat"/>
                <w:sz w:val="18"/>
                <w:szCs w:val="18"/>
                <w:lang w:val="hy-AM"/>
              </w:rPr>
              <w:t>ի  չենթարկված, նոր և չօգտագործված:</w:t>
            </w:r>
          </w:p>
          <w:p w14:paraId="127E4DA3" w14:textId="77777777" w:rsidR="00FF5B0D" w:rsidRPr="00CE26CA" w:rsidRDefault="00FF5B0D" w:rsidP="00FF5B0D">
            <w:pPr>
              <w:pStyle w:val="ListParagraph"/>
              <w:numPr>
                <w:ilvl w:val="0"/>
                <w:numId w:val="34"/>
              </w:numPr>
              <w:rPr>
                <w:rFonts w:ascii="GHEA Grapalat" w:hAnsi="GHEA Grapalat"/>
                <w:sz w:val="18"/>
                <w:szCs w:val="18"/>
                <w:lang w:val="hy-AM"/>
              </w:rPr>
            </w:pPr>
            <w:r w:rsidRPr="00CE26CA">
              <w:rPr>
                <w:rFonts w:ascii="GHEA Grapalat" w:hAnsi="GHEA Grapalat" w:cs="GHEA Grapalat"/>
                <w:sz w:val="18"/>
                <w:szCs w:val="18"/>
                <w:lang w:val="hy-AM"/>
              </w:rPr>
              <w:t>Հարթափականները</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տեղադրվելուց</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հետո</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փակված</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վիճակում</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պետք</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է</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ապահովի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ջրի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հոսքի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դադարեցումը</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կատարված</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աշխատանքները</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կհամարվեն</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ընդունված</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նշված</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պահանջները</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ապահովելու</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դեպքում</w:t>
            </w:r>
            <w:r w:rsidRPr="00CE26CA">
              <w:rPr>
                <w:rFonts w:ascii="GHEA Grapalat" w:hAnsi="GHEA Grapalat"/>
                <w:sz w:val="18"/>
                <w:szCs w:val="18"/>
                <w:lang w:val="hy-AM"/>
              </w:rPr>
              <w:t>։</w:t>
            </w:r>
          </w:p>
          <w:p w14:paraId="12752396" w14:textId="77777777" w:rsidR="00FF5B0D" w:rsidRPr="00CE26CA" w:rsidRDefault="00FF5B0D" w:rsidP="00FF5B0D">
            <w:pPr>
              <w:pStyle w:val="ListParagraph"/>
              <w:numPr>
                <w:ilvl w:val="0"/>
                <w:numId w:val="34"/>
              </w:numPr>
              <w:rPr>
                <w:rFonts w:ascii="GHEA Grapalat" w:hAnsi="GHEA Grapalat"/>
                <w:sz w:val="18"/>
                <w:szCs w:val="18"/>
                <w:lang w:val="hy-AM"/>
              </w:rPr>
            </w:pPr>
            <w:r w:rsidRPr="00CE26CA">
              <w:rPr>
                <w:rFonts w:ascii="GHEA Grapalat" w:hAnsi="GHEA Grapalat"/>
                <w:sz w:val="18"/>
                <w:szCs w:val="18"/>
                <w:lang w:val="hy-AM"/>
              </w:rPr>
              <w:t>Ապրանքների տեխնիկական չափորոշիչների համար նախատեսվում է թույլատրելի շեղում ± 1%, որը չպետք է խախտի փականների աշխատանքի ֆունկցիոնալությունը:</w:t>
            </w:r>
          </w:p>
          <w:p w14:paraId="32E2DBE7" w14:textId="77777777" w:rsidR="00FF5B0D" w:rsidRPr="00CE26CA" w:rsidRDefault="00FF5B0D" w:rsidP="00FF5B0D">
            <w:pPr>
              <w:pStyle w:val="ListParagraph"/>
              <w:numPr>
                <w:ilvl w:val="0"/>
                <w:numId w:val="34"/>
              </w:numPr>
              <w:rPr>
                <w:rFonts w:ascii="GHEA Grapalat" w:hAnsi="GHEA Grapalat"/>
                <w:sz w:val="18"/>
                <w:szCs w:val="18"/>
                <w:lang w:val="hy-AM"/>
              </w:rPr>
            </w:pPr>
            <w:r w:rsidRPr="00CE26CA">
              <w:rPr>
                <w:rFonts w:ascii="GHEA Grapalat" w:hAnsi="GHEA Grapalat"/>
                <w:sz w:val="18"/>
                <w:szCs w:val="18"/>
                <w:lang w:val="hy-AM"/>
              </w:rPr>
              <w:t>Վերջնական չափերը, ձևը և տեսքը համաձայնեցնել պատվիրատուի հետ:</w:t>
            </w:r>
          </w:p>
          <w:p w14:paraId="441AFF6A" w14:textId="77777777" w:rsidR="00FF5B0D" w:rsidRPr="0046207C" w:rsidRDefault="00FF5B0D" w:rsidP="00FF5B0D">
            <w:pPr>
              <w:pStyle w:val="ListParagraph"/>
              <w:numPr>
                <w:ilvl w:val="0"/>
                <w:numId w:val="34"/>
              </w:numPr>
              <w:rPr>
                <w:rFonts w:ascii="GHEA Grapalat" w:hAnsi="GHEA Grapalat"/>
                <w:sz w:val="18"/>
                <w:szCs w:val="18"/>
                <w:lang w:val="hy-AM"/>
              </w:rPr>
            </w:pPr>
            <w:r w:rsidRPr="00CE26CA">
              <w:rPr>
                <w:rFonts w:ascii="GHEA Grapalat" w:hAnsi="GHEA Grapalat"/>
                <w:sz w:val="18"/>
                <w:szCs w:val="18"/>
                <w:lang w:val="hy-AM"/>
              </w:rPr>
              <w:t xml:space="preserve">Երաշխիքային ժամկետ է սահմանվում  առնվազն 1 տարի: </w:t>
            </w:r>
          </w:p>
        </w:tc>
        <w:tc>
          <w:tcPr>
            <w:tcW w:w="900" w:type="dxa"/>
            <w:tcBorders>
              <w:top w:val="nil"/>
              <w:left w:val="nil"/>
              <w:bottom w:val="single" w:sz="4" w:space="0" w:color="auto"/>
              <w:right w:val="single" w:sz="4" w:space="0" w:color="auto"/>
            </w:tcBorders>
            <w:shd w:val="clear" w:color="auto" w:fill="auto"/>
            <w:vAlign w:val="center"/>
          </w:tcPr>
          <w:p w14:paraId="5AC55ED2" w14:textId="77777777" w:rsidR="00FF5B0D" w:rsidRPr="00CE26CA" w:rsidRDefault="00FF5B0D" w:rsidP="0004749E">
            <w:pPr>
              <w:jc w:val="center"/>
              <w:rPr>
                <w:rFonts w:ascii="GHEA Grapalat" w:hAnsi="GHEA Grapalat" w:cs="Calibri"/>
                <w:color w:val="000000"/>
                <w:sz w:val="18"/>
                <w:szCs w:val="18"/>
                <w:lang w:val="hy-AM"/>
              </w:rPr>
            </w:pPr>
            <w:r w:rsidRPr="00CE26CA">
              <w:rPr>
                <w:rFonts w:ascii="GHEA Grapalat" w:hAnsi="GHEA Grapalat" w:cs="Calibri"/>
                <w:color w:val="000000"/>
                <w:sz w:val="18"/>
                <w:szCs w:val="18"/>
                <w:lang w:val="hy-AM"/>
              </w:rPr>
              <w:lastRenderedPageBreak/>
              <w:t>դրամ</w:t>
            </w:r>
          </w:p>
        </w:tc>
        <w:tc>
          <w:tcPr>
            <w:tcW w:w="1170" w:type="dxa"/>
            <w:tcBorders>
              <w:top w:val="nil"/>
              <w:left w:val="nil"/>
              <w:bottom w:val="single" w:sz="4" w:space="0" w:color="auto"/>
              <w:right w:val="single" w:sz="4" w:space="0" w:color="auto"/>
            </w:tcBorders>
            <w:shd w:val="clear" w:color="auto" w:fill="auto"/>
            <w:vAlign w:val="center"/>
          </w:tcPr>
          <w:p w14:paraId="60D38BE8" w14:textId="08CFDC31" w:rsidR="00FF5B0D" w:rsidRPr="00CE26CA" w:rsidRDefault="00FF5B0D" w:rsidP="0004749E">
            <w:pPr>
              <w:jc w:val="center"/>
              <w:rPr>
                <w:rFonts w:ascii="GHEA Grapalat" w:hAnsi="GHEA Grapalat" w:cs="Calibri"/>
                <w:sz w:val="18"/>
                <w:szCs w:val="18"/>
              </w:rPr>
            </w:pPr>
          </w:p>
        </w:tc>
        <w:tc>
          <w:tcPr>
            <w:tcW w:w="630" w:type="dxa"/>
            <w:tcBorders>
              <w:top w:val="nil"/>
              <w:left w:val="nil"/>
              <w:bottom w:val="single" w:sz="4" w:space="0" w:color="auto"/>
              <w:right w:val="single" w:sz="4" w:space="0" w:color="auto"/>
            </w:tcBorders>
            <w:shd w:val="clear" w:color="auto" w:fill="auto"/>
            <w:vAlign w:val="center"/>
          </w:tcPr>
          <w:p w14:paraId="2EAB3985" w14:textId="77777777" w:rsidR="00FF5B0D" w:rsidRPr="00CE26CA" w:rsidRDefault="00FF5B0D" w:rsidP="0004749E">
            <w:pPr>
              <w:jc w:val="center"/>
              <w:rPr>
                <w:rFonts w:ascii="GHEA Grapalat" w:hAnsi="GHEA Grapalat" w:cs="Calibri"/>
                <w:sz w:val="18"/>
                <w:szCs w:val="18"/>
                <w:lang w:val="hy-AM"/>
              </w:rPr>
            </w:pPr>
            <w:r w:rsidRPr="00CE26CA">
              <w:rPr>
                <w:rFonts w:ascii="GHEA Grapalat" w:hAnsi="GHEA Grapalat" w:cs="Calibri"/>
                <w:sz w:val="18"/>
                <w:szCs w:val="18"/>
                <w:lang w:val="hy-AM"/>
              </w:rPr>
              <w:t>1</w:t>
            </w:r>
          </w:p>
        </w:tc>
        <w:tc>
          <w:tcPr>
            <w:tcW w:w="1350" w:type="dxa"/>
            <w:tcBorders>
              <w:top w:val="nil"/>
              <w:left w:val="nil"/>
              <w:right w:val="single" w:sz="4" w:space="0" w:color="auto"/>
            </w:tcBorders>
            <w:shd w:val="clear" w:color="auto" w:fill="auto"/>
            <w:vAlign w:val="center"/>
          </w:tcPr>
          <w:p w14:paraId="79CA6EEA" w14:textId="77777777" w:rsidR="00FF5B0D" w:rsidRPr="00CE26CA" w:rsidRDefault="00FF5B0D" w:rsidP="0004749E">
            <w:pPr>
              <w:jc w:val="center"/>
              <w:rPr>
                <w:rFonts w:ascii="GHEA Grapalat" w:hAnsi="GHEA Grapalat" w:cs="Arial"/>
                <w:sz w:val="18"/>
                <w:szCs w:val="18"/>
                <w:lang w:val="hy-AM"/>
              </w:rPr>
            </w:pPr>
            <w:r w:rsidRPr="00CE26CA">
              <w:rPr>
                <w:rFonts w:ascii="GHEA Grapalat" w:hAnsi="GHEA Grapalat"/>
                <w:color w:val="000000"/>
                <w:sz w:val="18"/>
                <w:szCs w:val="18"/>
                <w:lang w:val="hy-AM"/>
              </w:rPr>
              <w:t>ՀՀ Արմավիր  համայնքի վարչական տարածքում։</w:t>
            </w:r>
          </w:p>
        </w:tc>
        <w:tc>
          <w:tcPr>
            <w:tcW w:w="2116" w:type="dxa"/>
            <w:tcBorders>
              <w:top w:val="nil"/>
              <w:left w:val="nil"/>
              <w:bottom w:val="single" w:sz="4" w:space="0" w:color="auto"/>
              <w:right w:val="single" w:sz="4" w:space="0" w:color="auto"/>
            </w:tcBorders>
            <w:shd w:val="clear" w:color="auto" w:fill="auto"/>
            <w:vAlign w:val="center"/>
          </w:tcPr>
          <w:p w14:paraId="660E11C6" w14:textId="73FBEB52" w:rsidR="00FF5B0D" w:rsidRPr="00CE26CA" w:rsidRDefault="00FF5B0D" w:rsidP="00C22A1B">
            <w:pPr>
              <w:jc w:val="center"/>
              <w:rPr>
                <w:rFonts w:ascii="GHEA Grapalat" w:hAnsi="GHEA Grapalat" w:cs="Arial"/>
                <w:sz w:val="18"/>
                <w:szCs w:val="18"/>
                <w:lang w:val="hy-AM"/>
              </w:rPr>
            </w:pPr>
            <w:r w:rsidRPr="00CE26CA">
              <w:rPr>
                <w:rFonts w:ascii="GHEA Grapalat" w:hAnsi="GHEA Grapalat"/>
                <w:sz w:val="18"/>
                <w:szCs w:val="18"/>
                <w:lang w:val="hy-AM"/>
              </w:rPr>
              <w:t xml:space="preserve">ֆինանսական միջոցներ նախատեսվելու դեպքում, կողմերի միջև կնքվող համաձայնագրի ուժի մեջ մտնելու օրվանից  </w:t>
            </w:r>
            <w:r w:rsidR="00C22A1B" w:rsidRPr="00C22A1B">
              <w:rPr>
                <w:rFonts w:ascii="GHEA Grapalat" w:hAnsi="GHEA Grapalat"/>
                <w:sz w:val="18"/>
                <w:szCs w:val="18"/>
                <w:lang w:val="hy-AM"/>
              </w:rPr>
              <w:t>30</w:t>
            </w:r>
            <w:r w:rsidRPr="00CE26CA">
              <w:rPr>
                <w:rFonts w:ascii="GHEA Grapalat" w:hAnsi="GHEA Grapalat"/>
                <w:sz w:val="18"/>
                <w:szCs w:val="18"/>
                <w:lang w:val="hy-AM"/>
              </w:rPr>
              <w:t xml:space="preserve"> օրացույցային օրվա ընթացքում</w:t>
            </w:r>
          </w:p>
        </w:tc>
      </w:tr>
      <w:tr w:rsidR="00FF5B0D" w:rsidRPr="006475E3" w14:paraId="149FBC3F" w14:textId="77777777" w:rsidTr="0004749E">
        <w:trPr>
          <w:trHeight w:val="600"/>
        </w:trPr>
        <w:tc>
          <w:tcPr>
            <w:tcW w:w="15982" w:type="dxa"/>
            <w:gridSpan w:val="9"/>
            <w:tcBorders>
              <w:top w:val="single" w:sz="4" w:space="0" w:color="auto"/>
              <w:left w:val="nil"/>
              <w:bottom w:val="nil"/>
              <w:right w:val="nil"/>
            </w:tcBorders>
            <w:shd w:val="clear" w:color="auto" w:fill="auto"/>
            <w:noWrap/>
            <w:vAlign w:val="center"/>
          </w:tcPr>
          <w:p w14:paraId="7E3D66DA" w14:textId="77777777" w:rsidR="00FF5B0D" w:rsidRPr="00CE26CA" w:rsidRDefault="00FF5B0D" w:rsidP="0004749E">
            <w:pPr>
              <w:jc w:val="both"/>
              <w:rPr>
                <w:rFonts w:ascii="Arial" w:hAnsi="Arial" w:cs="Arial"/>
                <w:color w:val="000000"/>
                <w:sz w:val="20"/>
                <w:szCs w:val="20"/>
                <w:lang w:val="hy-AM"/>
              </w:rPr>
            </w:pPr>
          </w:p>
        </w:tc>
      </w:tr>
      <w:tr w:rsidR="00FF5B0D" w:rsidRPr="006475E3" w14:paraId="22AE03AE" w14:textId="77777777" w:rsidTr="0004749E">
        <w:trPr>
          <w:trHeight w:val="600"/>
        </w:trPr>
        <w:tc>
          <w:tcPr>
            <w:tcW w:w="15982" w:type="dxa"/>
            <w:gridSpan w:val="9"/>
            <w:tcBorders>
              <w:top w:val="nil"/>
              <w:left w:val="nil"/>
              <w:bottom w:val="nil"/>
              <w:right w:val="nil"/>
            </w:tcBorders>
            <w:shd w:val="clear" w:color="auto" w:fill="auto"/>
            <w:noWrap/>
            <w:vAlign w:val="center"/>
          </w:tcPr>
          <w:p w14:paraId="4F058AE3" w14:textId="77777777" w:rsidR="00FF5B0D" w:rsidRPr="00CE26CA" w:rsidRDefault="00FF5B0D" w:rsidP="0004749E">
            <w:pPr>
              <w:ind w:firstLine="708"/>
              <w:jc w:val="both"/>
              <w:rPr>
                <w:rFonts w:ascii="Arial" w:hAnsi="Arial" w:cs="Arial"/>
                <w:color w:val="000000"/>
                <w:sz w:val="20"/>
                <w:szCs w:val="20"/>
                <w:lang w:val="hy-AM"/>
              </w:rPr>
            </w:pPr>
            <w:r w:rsidRPr="00CE26CA">
              <w:rPr>
                <w:rFonts w:ascii="Arial" w:hAnsi="Arial" w:cs="Arial"/>
                <w:color w:val="000000"/>
                <w:sz w:val="20"/>
                <w:szCs w:val="20"/>
                <w:lang w:val="hy-AM"/>
              </w:rPr>
              <w:tab/>
            </w:r>
            <w:r w:rsidRPr="00CE26CA">
              <w:rPr>
                <w:rFonts w:ascii="GHEA Grapalat" w:hAnsi="GHEA Grapalat" w:cs="Arial"/>
                <w:color w:val="000000"/>
                <w:sz w:val="20"/>
                <w:szCs w:val="20"/>
                <w:lang w:val="hy-AM"/>
              </w:rPr>
              <w:t>Վճարումներն իրականացվելու են Պայմանագրի գործողության շրջանականերում, փաստացի կատարված աշխատանքների դիմաց՝ Կատարողի կողմից հաստատված և ներկայացված հաշիվ-ապրանքագրերի և հաստատված ընդունման-հանձնման արձանագրությունների հիման վրա</w:t>
            </w:r>
          </w:p>
        </w:tc>
      </w:tr>
    </w:tbl>
    <w:p w14:paraId="5F62503C" w14:textId="77777777" w:rsidR="00F02279" w:rsidRPr="00D72D8A" w:rsidRDefault="00F02279" w:rsidP="00F02279">
      <w:pPr>
        <w:jc w:val="center"/>
        <w:rPr>
          <w:rFonts w:ascii="GHEA Grapalat" w:hAnsi="GHEA Grapalat"/>
          <w:sz w:val="20"/>
          <w:lang w:val="hy-AM"/>
        </w:rPr>
      </w:pPr>
    </w:p>
    <w:p w14:paraId="57526A0A" w14:textId="77777777" w:rsidR="000117CC" w:rsidRDefault="00F02279" w:rsidP="00F02279">
      <w:pPr>
        <w:jc w:val="both"/>
        <w:rPr>
          <w:rFonts w:ascii="GHEA Grapalat" w:hAnsi="GHEA Grapalat" w:cs="Sylfaen"/>
          <w:i/>
          <w:sz w:val="18"/>
          <w:szCs w:val="18"/>
          <w:lang w:val="hy-AM"/>
        </w:rPr>
      </w:pPr>
      <w:r w:rsidRPr="00D72D8A">
        <w:rPr>
          <w:rFonts w:ascii="GHEA Grapalat" w:hAnsi="GHEA Grapalat"/>
          <w:i/>
          <w:sz w:val="18"/>
          <w:szCs w:val="18"/>
          <w:lang w:val="hy-AM"/>
        </w:rPr>
        <w:t xml:space="preserve"> * </w:t>
      </w:r>
      <w:r w:rsidR="00392695" w:rsidRPr="000117CC">
        <w:rPr>
          <w:rFonts w:ascii="GHEA Grapalat" w:hAnsi="GHEA Grapalat" w:cs="Sylfaen"/>
          <w:i/>
          <w:sz w:val="18"/>
          <w:szCs w:val="18"/>
          <w:lang w:val="hy-AM"/>
        </w:rPr>
        <w:t>Աշխատանքների կատարման</w:t>
      </w:r>
      <w:r w:rsidR="00392695" w:rsidRPr="000117CC">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392695" w:rsidRPr="000117CC">
        <w:rPr>
          <w:rFonts w:ascii="GHEA Grapalat" w:hAnsi="GHEA Grapalat" w:cs="Sylfaen"/>
          <w:i/>
          <w:sz w:val="18"/>
          <w:szCs w:val="18"/>
          <w:lang w:val="hy-AM"/>
        </w:rPr>
        <w:t xml:space="preserve">աշխատանքը կատարել </w:t>
      </w:r>
      <w:r w:rsidR="00392695" w:rsidRPr="000117CC">
        <w:rPr>
          <w:rFonts w:ascii="GHEA Grapalat" w:hAnsi="GHEA Grapalat" w:cs="Sylfaen"/>
          <w:i/>
          <w:sz w:val="18"/>
          <w:szCs w:val="18"/>
          <w:lang w:val="pt-BR"/>
        </w:rPr>
        <w:t>ավելի կարճ ժամկետում</w:t>
      </w:r>
      <w:r w:rsidR="000117CC">
        <w:rPr>
          <w:rFonts w:ascii="GHEA Grapalat" w:hAnsi="GHEA Grapalat" w:cs="Sylfaen"/>
          <w:i/>
          <w:sz w:val="18"/>
          <w:szCs w:val="18"/>
          <w:lang w:val="hy-AM"/>
        </w:rPr>
        <w:t>:</w:t>
      </w:r>
    </w:p>
    <w:p w14:paraId="5BD44C24" w14:textId="04AF6215" w:rsidR="00F02279" w:rsidRPr="000117CC" w:rsidRDefault="00392695" w:rsidP="00F02279">
      <w:pPr>
        <w:jc w:val="both"/>
        <w:rPr>
          <w:rFonts w:ascii="GHEA Grapalat" w:hAnsi="GHEA Grapalat"/>
          <w:i/>
          <w:sz w:val="18"/>
          <w:szCs w:val="18"/>
          <w:lang w:val="hy-AM"/>
        </w:rPr>
      </w:pPr>
      <w:r w:rsidRPr="000117CC" w:rsidDel="00392695">
        <w:rPr>
          <w:rFonts w:ascii="GHEA Grapalat" w:hAnsi="GHEA Grapalat"/>
          <w:i/>
          <w:sz w:val="18"/>
          <w:szCs w:val="18"/>
          <w:lang w:val="hy-AM"/>
        </w:rPr>
        <w:t xml:space="preserve"> </w:t>
      </w:r>
      <w:r w:rsidR="00F02279" w:rsidRPr="000117CC">
        <w:rPr>
          <w:rFonts w:ascii="GHEA Grapalat" w:hAnsi="GHEA Grapalat"/>
          <w:i/>
          <w:sz w:val="18"/>
          <w:szCs w:val="18"/>
          <w:lang w:val="hy-AM"/>
        </w:rPr>
        <w:t xml:space="preserve">** </w:t>
      </w:r>
      <w:r w:rsidR="00F02279" w:rsidRPr="00E6597C">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34164E" w:rsidRPr="00BA7559">
        <w:rPr>
          <w:rFonts w:ascii="GHEA Grapalat" w:hAnsi="GHEA Grapalat" w:cs="Sylfaen"/>
          <w:i/>
          <w:sz w:val="18"/>
          <w:szCs w:val="18"/>
          <w:lang w:val="pt-BR"/>
        </w:rPr>
        <w:t>ժամկետի հաշվարկը սահմանվում է օրացուցային օրերով՝ հաշվարկն իրականացնելով</w:t>
      </w:r>
      <w:r w:rsidR="0034164E" w:rsidRPr="00A35277">
        <w:rPr>
          <w:rFonts w:ascii="GHEA Grapalat" w:hAnsi="GHEA Grapalat" w:cs="Sylfaen"/>
          <w:i/>
          <w:sz w:val="18"/>
          <w:szCs w:val="18"/>
          <w:lang w:val="pt-BR"/>
        </w:rPr>
        <w:t xml:space="preserve"> </w:t>
      </w:r>
      <w:r w:rsidR="00F02279" w:rsidRPr="00E6597C">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7A79E5B4" w14:textId="77777777" w:rsidR="00F02279" w:rsidRPr="000117CC" w:rsidRDefault="00F02279" w:rsidP="00F02279">
      <w:pPr>
        <w:jc w:val="both"/>
        <w:rPr>
          <w:rFonts w:ascii="GHEA Grapalat" w:hAnsi="GHEA Grapalat"/>
          <w:sz w:val="18"/>
          <w:szCs w:val="18"/>
          <w:lang w:val="hy-AM"/>
        </w:rPr>
      </w:pPr>
    </w:p>
    <w:p w14:paraId="316E286C" w14:textId="77777777" w:rsidR="00F02279" w:rsidRPr="000117CC" w:rsidRDefault="00F02279" w:rsidP="00F02279">
      <w:pPr>
        <w:jc w:val="both"/>
        <w:rPr>
          <w:rFonts w:ascii="GHEA Grapalat" w:hAnsi="GHEA Grapalat"/>
          <w:sz w:val="20"/>
          <w:lang w:val="hy-AM"/>
        </w:rPr>
      </w:pPr>
    </w:p>
    <w:p w14:paraId="6A117ECA" w14:textId="77777777" w:rsidR="00F02279" w:rsidRPr="000117CC" w:rsidRDefault="00F02279" w:rsidP="00F02279">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2753A9F3" w14:textId="77777777" w:rsidTr="00545BDE">
        <w:trPr>
          <w:jc w:val="center"/>
        </w:trPr>
        <w:tc>
          <w:tcPr>
            <w:tcW w:w="4536" w:type="dxa"/>
          </w:tcPr>
          <w:p w14:paraId="3C39F721"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56815372" w14:textId="77777777" w:rsidR="006E7380" w:rsidRPr="003B3CFB" w:rsidRDefault="006E7380" w:rsidP="006E7380">
            <w:pPr>
              <w:jc w:val="center"/>
              <w:rPr>
                <w:rFonts w:ascii="GHEA Grapalat" w:hAnsi="GHEA Grapalat" w:cs="Sylfaen"/>
                <w:sz w:val="20"/>
                <w:lang w:val="hy-AM"/>
              </w:rPr>
            </w:pPr>
            <w:r>
              <w:rPr>
                <w:rFonts w:ascii="GHEA Grapalat" w:hAnsi="GHEA Grapalat" w:cs="Sylfaen"/>
                <w:sz w:val="20"/>
                <w:lang w:val="hy-AM"/>
              </w:rPr>
              <w:t>«</w:t>
            </w:r>
            <w:r w:rsidRPr="003B3CFB">
              <w:rPr>
                <w:rFonts w:ascii="GHEA Grapalat" w:hAnsi="GHEA Grapalat" w:cs="Sylfaen"/>
                <w:sz w:val="20"/>
                <w:lang w:val="hy-AM"/>
              </w:rPr>
              <w:t>Արմավիր</w:t>
            </w:r>
            <w:r>
              <w:rPr>
                <w:rFonts w:ascii="GHEA Grapalat" w:hAnsi="GHEA Grapalat" w:cs="Sylfaen"/>
                <w:sz w:val="20"/>
                <w:lang w:val="hy-AM"/>
              </w:rPr>
              <w:t>»</w:t>
            </w:r>
            <w:r w:rsidRPr="003B3CFB">
              <w:rPr>
                <w:rFonts w:ascii="GHEA Grapalat" w:hAnsi="GHEA Grapalat" w:cs="Sylfaen"/>
                <w:sz w:val="20"/>
                <w:lang w:val="hy-AM"/>
              </w:rPr>
              <w:t xml:space="preserve"> ՋՕԸ</w:t>
            </w:r>
          </w:p>
          <w:p w14:paraId="3A6B2D2F" w14:textId="77777777" w:rsidR="006E7380" w:rsidRPr="003B3CFB" w:rsidRDefault="006E7380" w:rsidP="006E7380">
            <w:pPr>
              <w:jc w:val="center"/>
              <w:rPr>
                <w:rFonts w:ascii="GHEA Grapalat" w:hAnsi="GHEA Grapalat" w:cs="Sylfaen"/>
                <w:sz w:val="20"/>
                <w:lang w:val="hy-AM"/>
              </w:rPr>
            </w:pPr>
            <w:r w:rsidRPr="003B3CFB">
              <w:rPr>
                <w:rFonts w:ascii="GHEA Grapalat" w:hAnsi="GHEA Grapalat" w:cs="Sylfaen"/>
                <w:sz w:val="20"/>
                <w:lang w:val="hy-AM"/>
              </w:rPr>
              <w:t>ՀՀ, Արմավիրի մարզ,</w:t>
            </w:r>
          </w:p>
          <w:p w14:paraId="3CB125B6" w14:textId="77777777" w:rsidR="006E7380" w:rsidRPr="003B3CFB" w:rsidRDefault="006E7380" w:rsidP="006E7380">
            <w:pPr>
              <w:jc w:val="center"/>
              <w:rPr>
                <w:rFonts w:ascii="GHEA Grapalat" w:hAnsi="GHEA Grapalat" w:cs="Sylfaen"/>
                <w:sz w:val="20"/>
                <w:lang w:val="hy-AM"/>
              </w:rPr>
            </w:pPr>
            <w:r w:rsidRPr="003B3CFB">
              <w:rPr>
                <w:rFonts w:ascii="GHEA Grapalat" w:hAnsi="GHEA Grapalat" w:cs="Sylfaen"/>
                <w:sz w:val="20"/>
                <w:lang w:val="hy-AM"/>
              </w:rPr>
              <w:t xml:space="preserve"> գ. Սարդարապատ, Աբովյան 72</w:t>
            </w:r>
          </w:p>
          <w:p w14:paraId="73009573" w14:textId="77777777" w:rsidR="006E7380" w:rsidRPr="003B3CFB" w:rsidRDefault="006E7380" w:rsidP="006E7380">
            <w:pPr>
              <w:jc w:val="center"/>
              <w:rPr>
                <w:rFonts w:ascii="GHEA Grapalat" w:hAnsi="GHEA Grapalat" w:cs="Sylfaen"/>
                <w:sz w:val="20"/>
                <w:lang w:val="hy-AM"/>
              </w:rPr>
            </w:pPr>
            <w:r>
              <w:rPr>
                <w:rFonts w:ascii="GHEA Grapalat" w:hAnsi="GHEA Grapalat" w:cs="Sylfaen"/>
                <w:sz w:val="20"/>
                <w:lang w:val="hy-AM"/>
              </w:rPr>
              <w:t>«</w:t>
            </w:r>
            <w:r w:rsidRPr="003B3CFB">
              <w:rPr>
                <w:rFonts w:ascii="GHEA Grapalat" w:hAnsi="GHEA Grapalat" w:cs="Sylfaen"/>
                <w:sz w:val="20"/>
                <w:lang w:val="hy-AM"/>
              </w:rPr>
              <w:t>Հայբիզնեսբանկ</w:t>
            </w:r>
            <w:r>
              <w:rPr>
                <w:rFonts w:ascii="GHEA Grapalat" w:hAnsi="GHEA Grapalat" w:cs="Sylfaen"/>
                <w:sz w:val="20"/>
                <w:lang w:val="hy-AM"/>
              </w:rPr>
              <w:t>»</w:t>
            </w:r>
            <w:r w:rsidRPr="003B3CFB">
              <w:rPr>
                <w:rFonts w:ascii="GHEA Grapalat" w:hAnsi="GHEA Grapalat" w:cs="Sylfaen"/>
                <w:sz w:val="20"/>
                <w:lang w:val="hy-AM"/>
              </w:rPr>
              <w:t xml:space="preserve"> ՓԲԸ </w:t>
            </w:r>
          </w:p>
          <w:p w14:paraId="787250EA" w14:textId="77777777" w:rsidR="006E7380" w:rsidRPr="003B3CFB" w:rsidRDefault="006E7380" w:rsidP="006E7380">
            <w:pPr>
              <w:jc w:val="center"/>
              <w:rPr>
                <w:rFonts w:ascii="GHEA Grapalat" w:hAnsi="GHEA Grapalat" w:cs="Sylfaen"/>
                <w:sz w:val="20"/>
                <w:lang w:val="hy-AM"/>
              </w:rPr>
            </w:pPr>
            <w:r>
              <w:rPr>
                <w:rFonts w:ascii="GHEA Grapalat" w:hAnsi="GHEA Grapalat" w:cs="Sylfaen"/>
                <w:sz w:val="20"/>
                <w:lang w:val="hy-AM"/>
              </w:rPr>
              <w:t>«Արմավիր»</w:t>
            </w:r>
            <w:r w:rsidRPr="003B3CFB">
              <w:rPr>
                <w:rFonts w:ascii="GHEA Grapalat" w:hAnsi="GHEA Grapalat" w:cs="Sylfaen"/>
                <w:sz w:val="20"/>
                <w:lang w:val="hy-AM"/>
              </w:rPr>
              <w:t xml:space="preserve"> մասնաճյուղ</w:t>
            </w:r>
          </w:p>
          <w:p w14:paraId="54970FD3" w14:textId="77777777" w:rsidR="006E7380" w:rsidRPr="003B3CFB" w:rsidRDefault="006E7380" w:rsidP="006E7380">
            <w:pPr>
              <w:jc w:val="center"/>
              <w:rPr>
                <w:rFonts w:ascii="GHEA Grapalat" w:hAnsi="GHEA Grapalat" w:cs="Sylfaen"/>
                <w:sz w:val="20"/>
                <w:lang w:val="hy-AM"/>
              </w:rPr>
            </w:pPr>
            <w:r w:rsidRPr="003B3CFB">
              <w:rPr>
                <w:rFonts w:ascii="GHEA Grapalat" w:hAnsi="GHEA Grapalat" w:cs="Sylfaen"/>
                <w:sz w:val="20"/>
                <w:lang w:val="hy-AM"/>
              </w:rPr>
              <w:t>հ/հ 11500579825798</w:t>
            </w:r>
          </w:p>
          <w:p w14:paraId="4247045E" w14:textId="77777777" w:rsidR="006E7380" w:rsidRPr="003B3CFB" w:rsidRDefault="006E7380" w:rsidP="006E7380">
            <w:pPr>
              <w:jc w:val="center"/>
              <w:rPr>
                <w:rFonts w:ascii="GHEA Grapalat" w:hAnsi="GHEA Grapalat" w:cs="Sylfaen"/>
                <w:sz w:val="20"/>
                <w:lang w:val="hy-AM"/>
              </w:rPr>
            </w:pPr>
            <w:r w:rsidRPr="003B3CFB">
              <w:rPr>
                <w:rFonts w:ascii="GHEA Grapalat" w:hAnsi="GHEA Grapalat" w:cs="Sylfaen"/>
                <w:sz w:val="20"/>
                <w:lang w:val="hy-AM"/>
              </w:rPr>
              <w:t>ՀՎՀՀ 04416305</w:t>
            </w:r>
          </w:p>
          <w:p w14:paraId="397F6783" w14:textId="77777777" w:rsidR="006E7380" w:rsidRPr="003B3CFB" w:rsidRDefault="006E7380" w:rsidP="006E7380">
            <w:pPr>
              <w:jc w:val="center"/>
              <w:rPr>
                <w:rFonts w:ascii="GHEA Grapalat" w:hAnsi="GHEA Grapalat" w:cs="Sylfaen"/>
                <w:sz w:val="20"/>
                <w:szCs w:val="20"/>
                <w:lang w:val="hy-AM"/>
              </w:rPr>
            </w:pPr>
            <w:r>
              <w:rPr>
                <w:rFonts w:ascii="GHEA Grapalat" w:hAnsi="GHEA Grapalat" w:cs="Sylfaen"/>
                <w:sz w:val="20"/>
                <w:lang w:val="hy-AM"/>
              </w:rPr>
              <w:t>Գ</w:t>
            </w:r>
            <w:r w:rsidRPr="003B3CFB">
              <w:rPr>
                <w:rFonts w:ascii="GHEA Grapalat" w:hAnsi="GHEA Grapalat" w:cs="Sylfaen"/>
                <w:sz w:val="20"/>
                <w:lang w:val="hy-AM"/>
              </w:rPr>
              <w:t xml:space="preserve">ործադիր տնօրեն՝  </w:t>
            </w:r>
            <w:r w:rsidRPr="003B3CFB">
              <w:rPr>
                <w:rFonts w:ascii="GHEA Grapalat" w:hAnsi="GHEA Grapalat" w:cs="Sylfaen"/>
                <w:sz w:val="20"/>
                <w:szCs w:val="20"/>
                <w:lang w:val="hy-AM"/>
              </w:rPr>
              <w:t>Վահագն Արշակյան</w:t>
            </w:r>
          </w:p>
          <w:p w14:paraId="629B727F" w14:textId="77777777" w:rsidR="00F02279" w:rsidRPr="006E7380" w:rsidRDefault="00F02279" w:rsidP="00545BDE">
            <w:pPr>
              <w:rPr>
                <w:rFonts w:ascii="GHEA Grapalat" w:hAnsi="GHEA Grapalat"/>
                <w:sz w:val="22"/>
                <w:szCs w:val="22"/>
                <w:lang w:val="hy-AM"/>
              </w:rPr>
            </w:pPr>
          </w:p>
          <w:p w14:paraId="00845D5D" w14:textId="77777777" w:rsidR="00F02279" w:rsidRPr="006E7380" w:rsidRDefault="00F02279" w:rsidP="00545BDE">
            <w:pPr>
              <w:rPr>
                <w:rFonts w:ascii="GHEA Grapalat" w:hAnsi="GHEA Grapalat"/>
                <w:lang w:val="hy-AM"/>
              </w:rPr>
            </w:pPr>
          </w:p>
          <w:p w14:paraId="70FE697C"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6B21BCCC"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54C224"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36A8A570" w14:textId="77777777" w:rsidR="00F02279" w:rsidRPr="00E6597C" w:rsidRDefault="00F02279" w:rsidP="00545BDE">
            <w:pPr>
              <w:spacing w:line="360" w:lineRule="auto"/>
              <w:jc w:val="center"/>
              <w:rPr>
                <w:rFonts w:ascii="GHEA Grapalat" w:hAnsi="GHEA Grapalat"/>
                <w:lang w:val="ru-RU"/>
              </w:rPr>
            </w:pPr>
          </w:p>
        </w:tc>
        <w:tc>
          <w:tcPr>
            <w:tcW w:w="4343" w:type="dxa"/>
          </w:tcPr>
          <w:p w14:paraId="4C1FFB8C" w14:textId="7DD91239" w:rsidR="00F02279" w:rsidRPr="00E06BB6" w:rsidRDefault="00F02279" w:rsidP="00E06BB6">
            <w:pPr>
              <w:spacing w:line="360" w:lineRule="auto"/>
              <w:jc w:val="center"/>
              <w:rPr>
                <w:rFonts w:ascii="GHEA Grapalat" w:hAnsi="GHEA Grapalat" w:cs="Sylfaen"/>
                <w:b/>
                <w:bCs/>
                <w:lang w:val="ru-RU"/>
              </w:rPr>
            </w:pPr>
            <w:r w:rsidRPr="00E6597C">
              <w:rPr>
                <w:rFonts w:ascii="GHEA Grapalat" w:hAnsi="GHEA Grapalat" w:cs="Sylfaen"/>
                <w:b/>
                <w:bCs/>
                <w:lang w:val="pt-BR"/>
              </w:rPr>
              <w:t>ԿԱՏԱՐՈՂ</w:t>
            </w:r>
          </w:p>
          <w:p w14:paraId="0201F77D" w14:textId="77777777" w:rsidR="00F02279" w:rsidRPr="00E6597C" w:rsidRDefault="00F02279" w:rsidP="00545BDE">
            <w:pPr>
              <w:jc w:val="center"/>
              <w:rPr>
                <w:rFonts w:ascii="GHEA Grapalat" w:hAnsi="GHEA Grapalat"/>
                <w:lang w:val="ru-RU"/>
              </w:rPr>
            </w:pPr>
          </w:p>
          <w:p w14:paraId="208030C8" w14:textId="77777777" w:rsidR="00F02279" w:rsidRPr="00E6597C" w:rsidRDefault="00F02279" w:rsidP="00545BDE">
            <w:pPr>
              <w:jc w:val="center"/>
              <w:rPr>
                <w:rFonts w:ascii="GHEA Grapalat" w:hAnsi="GHEA Grapalat"/>
              </w:rPr>
            </w:pPr>
          </w:p>
          <w:p w14:paraId="70DC2F3D" w14:textId="77777777" w:rsidR="00F02279" w:rsidRPr="00E6597C" w:rsidRDefault="00F02279" w:rsidP="00545BDE">
            <w:pPr>
              <w:jc w:val="center"/>
              <w:rPr>
                <w:rFonts w:ascii="GHEA Grapalat" w:hAnsi="GHEA Grapalat"/>
              </w:rPr>
            </w:pPr>
          </w:p>
          <w:p w14:paraId="4A0D2C0C"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65FAFFB"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4FEF386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ABA3A5" w14:textId="77777777" w:rsidR="00F02279" w:rsidRPr="00E6597C" w:rsidRDefault="00F02279" w:rsidP="00F02279">
      <w:pPr>
        <w:jc w:val="center"/>
        <w:rPr>
          <w:rFonts w:ascii="GHEA Grapalat" w:hAnsi="GHEA Grapalat"/>
          <w:sz w:val="20"/>
        </w:rPr>
      </w:pPr>
      <w:r w:rsidRPr="00E6597C">
        <w:rPr>
          <w:rFonts w:ascii="GHEA Grapalat" w:hAnsi="GHEA Grapalat"/>
          <w:sz w:val="20"/>
        </w:rPr>
        <w:br w:type="page"/>
      </w:r>
    </w:p>
    <w:p w14:paraId="06B1DF04" w14:textId="77777777" w:rsidR="00F02279" w:rsidRPr="00E6597C" w:rsidRDefault="00F02279" w:rsidP="00F02279">
      <w:pPr>
        <w:jc w:val="right"/>
        <w:rPr>
          <w:rFonts w:ascii="GHEA Grapalat" w:hAnsi="GHEA Grapalat"/>
          <w:sz w:val="20"/>
        </w:rPr>
      </w:pPr>
    </w:p>
    <w:p w14:paraId="70C54968"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Հավելված N 2</w:t>
      </w:r>
    </w:p>
    <w:p w14:paraId="5B9E1A62"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              20  թ. կնքված </w:t>
      </w:r>
    </w:p>
    <w:p w14:paraId="5B670854"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ծածկագրով պայմանագրի</w:t>
      </w:r>
    </w:p>
    <w:p w14:paraId="06F08ACB" w14:textId="77777777" w:rsidR="00F02279" w:rsidRPr="00E6597C" w:rsidRDefault="00F02279" w:rsidP="00F02279">
      <w:pPr>
        <w:tabs>
          <w:tab w:val="left" w:pos="9540"/>
        </w:tabs>
        <w:rPr>
          <w:rFonts w:ascii="GHEA Grapalat" w:hAnsi="GHEA Grapalat"/>
          <w:sz w:val="20"/>
        </w:rPr>
      </w:pPr>
    </w:p>
    <w:p w14:paraId="55094FAF" w14:textId="77777777" w:rsidR="00F02279" w:rsidRPr="00E6597C" w:rsidRDefault="00F02279" w:rsidP="00F02279">
      <w:pPr>
        <w:jc w:val="center"/>
        <w:rPr>
          <w:rFonts w:ascii="GHEA Grapalat" w:hAnsi="GHEA Grapalat"/>
          <w:sz w:val="20"/>
        </w:rPr>
      </w:pP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sz w:val="20"/>
        </w:rPr>
        <w:t>ՎՃԱՐՄԱՆ ԺԱՄԱՆԱԿԱՑՈՒՅՑ*</w:t>
      </w:r>
    </w:p>
    <w:p w14:paraId="6142C06B" w14:textId="77777777" w:rsidR="00F02279" w:rsidRPr="00E6597C" w:rsidRDefault="00F02279" w:rsidP="00F02279">
      <w:pPr>
        <w:jc w:val="right"/>
        <w:rPr>
          <w:rFonts w:ascii="GHEA Grapalat" w:hAnsi="GHEA Grapalat"/>
          <w:sz w:val="20"/>
        </w:rPr>
      </w:pPr>
      <w:r w:rsidRPr="00E6597C">
        <w:rPr>
          <w:rFonts w:ascii="GHEA Grapalat" w:hAnsi="GHEA Grapalat"/>
          <w:sz w:val="20"/>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5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599"/>
        <w:gridCol w:w="3761"/>
        <w:gridCol w:w="464"/>
        <w:gridCol w:w="464"/>
        <w:gridCol w:w="464"/>
        <w:gridCol w:w="464"/>
        <w:gridCol w:w="464"/>
        <w:gridCol w:w="464"/>
        <w:gridCol w:w="464"/>
        <w:gridCol w:w="464"/>
        <w:gridCol w:w="464"/>
        <w:gridCol w:w="464"/>
        <w:gridCol w:w="464"/>
        <w:gridCol w:w="464"/>
        <w:gridCol w:w="1651"/>
      </w:tblGrid>
      <w:tr w:rsidR="00F02279" w:rsidRPr="00E6597C" w14:paraId="24D380D9" w14:textId="77777777" w:rsidTr="00DE787E">
        <w:tc>
          <w:tcPr>
            <w:tcW w:w="15030" w:type="dxa"/>
            <w:gridSpan w:val="16"/>
          </w:tcPr>
          <w:p w14:paraId="58DCAC86"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F02279" w:rsidRPr="006475E3" w14:paraId="29BF2041" w14:textId="77777777" w:rsidTr="00DE787E">
        <w:tc>
          <w:tcPr>
            <w:tcW w:w="1451" w:type="dxa"/>
            <w:vAlign w:val="center"/>
          </w:tcPr>
          <w:p w14:paraId="6102DB73"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2599" w:type="dxa"/>
            <w:vAlign w:val="center"/>
          </w:tcPr>
          <w:p w14:paraId="45A9A3B8"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3761" w:type="dxa"/>
            <w:vAlign w:val="center"/>
          </w:tcPr>
          <w:p w14:paraId="17FA94A0"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7219" w:type="dxa"/>
            <w:gridSpan w:val="13"/>
            <w:vAlign w:val="center"/>
          </w:tcPr>
          <w:p w14:paraId="03247C3F" w14:textId="77777777" w:rsidR="00F02279" w:rsidRPr="00E6597C" w:rsidRDefault="00F02279" w:rsidP="00545BDE">
            <w:pPr>
              <w:jc w:val="both"/>
              <w:rPr>
                <w:rFonts w:ascii="GHEA Grapalat" w:hAnsi="GHEA Grapalat"/>
                <w:sz w:val="18"/>
                <w:lang w:val="es-ES"/>
              </w:rPr>
            </w:pPr>
            <w:r w:rsidRPr="00E6597C">
              <w:rPr>
                <w:rFonts w:ascii="GHEA Grapalat" w:hAnsi="GHEA Grapalat"/>
                <w:sz w:val="18"/>
                <w:lang w:val="es-ES"/>
              </w:rPr>
              <w:t>դիմաց վճարումները նախատեսվում է իրականացնել 20  թ-ին` ըստ ամիսների, այդ թվում**</w:t>
            </w:r>
          </w:p>
        </w:tc>
      </w:tr>
      <w:tr w:rsidR="00F02279" w:rsidRPr="00E6597C" w14:paraId="37CA813B" w14:textId="77777777" w:rsidTr="00DE787E">
        <w:trPr>
          <w:trHeight w:val="1538"/>
        </w:trPr>
        <w:tc>
          <w:tcPr>
            <w:tcW w:w="1451" w:type="dxa"/>
          </w:tcPr>
          <w:p w14:paraId="24452D44" w14:textId="77777777" w:rsidR="00F02279" w:rsidRPr="00E6597C" w:rsidRDefault="00F02279" w:rsidP="00545BDE">
            <w:pPr>
              <w:jc w:val="center"/>
              <w:rPr>
                <w:rFonts w:ascii="GHEA Grapalat" w:hAnsi="GHEA Grapalat"/>
                <w:sz w:val="20"/>
                <w:lang w:val="es-ES"/>
              </w:rPr>
            </w:pPr>
          </w:p>
        </w:tc>
        <w:tc>
          <w:tcPr>
            <w:tcW w:w="2599" w:type="dxa"/>
          </w:tcPr>
          <w:p w14:paraId="0CE65768" w14:textId="77777777" w:rsidR="00F02279" w:rsidRPr="00E6597C" w:rsidRDefault="00F02279" w:rsidP="00545BDE">
            <w:pPr>
              <w:jc w:val="center"/>
              <w:rPr>
                <w:rFonts w:ascii="GHEA Grapalat" w:hAnsi="GHEA Grapalat"/>
                <w:sz w:val="20"/>
                <w:lang w:val="es-ES"/>
              </w:rPr>
            </w:pPr>
          </w:p>
        </w:tc>
        <w:tc>
          <w:tcPr>
            <w:tcW w:w="3761" w:type="dxa"/>
          </w:tcPr>
          <w:p w14:paraId="7BB3F21E" w14:textId="77777777" w:rsidR="00F02279" w:rsidRPr="00E6597C" w:rsidRDefault="00F02279" w:rsidP="00545BDE">
            <w:pPr>
              <w:jc w:val="center"/>
              <w:rPr>
                <w:rFonts w:ascii="GHEA Grapalat" w:hAnsi="GHEA Grapalat"/>
                <w:sz w:val="20"/>
                <w:lang w:val="es-ES"/>
              </w:rPr>
            </w:pPr>
          </w:p>
        </w:tc>
        <w:tc>
          <w:tcPr>
            <w:tcW w:w="464" w:type="dxa"/>
            <w:textDirection w:val="btLr"/>
            <w:vAlign w:val="center"/>
          </w:tcPr>
          <w:p w14:paraId="415C51B9"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64" w:type="dxa"/>
            <w:textDirection w:val="btLr"/>
            <w:vAlign w:val="center"/>
          </w:tcPr>
          <w:p w14:paraId="0DB8048C"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64" w:type="dxa"/>
            <w:textDirection w:val="btLr"/>
            <w:vAlign w:val="center"/>
          </w:tcPr>
          <w:p w14:paraId="67931645"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64" w:type="dxa"/>
            <w:textDirection w:val="btLr"/>
            <w:vAlign w:val="center"/>
          </w:tcPr>
          <w:p w14:paraId="10CA43BD"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64" w:type="dxa"/>
            <w:textDirection w:val="btLr"/>
            <w:vAlign w:val="center"/>
          </w:tcPr>
          <w:p w14:paraId="3A95680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64" w:type="dxa"/>
            <w:textDirection w:val="btLr"/>
            <w:vAlign w:val="center"/>
          </w:tcPr>
          <w:p w14:paraId="10C3A6A3"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64" w:type="dxa"/>
            <w:textDirection w:val="btLr"/>
            <w:vAlign w:val="center"/>
          </w:tcPr>
          <w:p w14:paraId="3CDC7E8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64" w:type="dxa"/>
            <w:textDirection w:val="btLr"/>
            <w:vAlign w:val="center"/>
          </w:tcPr>
          <w:p w14:paraId="71EDD2A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64" w:type="dxa"/>
            <w:textDirection w:val="btLr"/>
            <w:vAlign w:val="center"/>
          </w:tcPr>
          <w:p w14:paraId="4BB869C7"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64" w:type="dxa"/>
            <w:textDirection w:val="btLr"/>
            <w:vAlign w:val="center"/>
          </w:tcPr>
          <w:p w14:paraId="7CBEC7D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64" w:type="dxa"/>
            <w:textDirection w:val="btLr"/>
            <w:vAlign w:val="center"/>
          </w:tcPr>
          <w:p w14:paraId="3E05670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64" w:type="dxa"/>
            <w:textDirection w:val="btLr"/>
            <w:vAlign w:val="center"/>
          </w:tcPr>
          <w:p w14:paraId="704F904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1651" w:type="dxa"/>
            <w:vAlign w:val="center"/>
          </w:tcPr>
          <w:p w14:paraId="375EC7DD"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4A263BA2" w14:textId="77777777" w:rsidR="00F02279" w:rsidRPr="00E6597C" w:rsidRDefault="00F02279" w:rsidP="00545BDE">
            <w:pPr>
              <w:jc w:val="center"/>
              <w:rPr>
                <w:rFonts w:ascii="GHEA Grapalat" w:hAnsi="GHEA Grapalat"/>
                <w:sz w:val="18"/>
                <w:lang w:val="es-ES"/>
              </w:rPr>
            </w:pPr>
          </w:p>
        </w:tc>
      </w:tr>
      <w:tr w:rsidR="00611253" w:rsidRPr="00E6597C" w14:paraId="64F578D0" w14:textId="77777777" w:rsidTr="00DE787E">
        <w:trPr>
          <w:trHeight w:val="70"/>
        </w:trPr>
        <w:tc>
          <w:tcPr>
            <w:tcW w:w="1451" w:type="dxa"/>
            <w:vAlign w:val="center"/>
          </w:tcPr>
          <w:p w14:paraId="6ECC83EE" w14:textId="3FE3EBC9" w:rsidR="00611253" w:rsidRPr="00611253" w:rsidRDefault="00611253" w:rsidP="00611253">
            <w:pPr>
              <w:jc w:val="center"/>
              <w:rPr>
                <w:rFonts w:ascii="GHEA Grapalat" w:hAnsi="GHEA Grapalat"/>
                <w:sz w:val="20"/>
                <w:lang w:val="hy-AM"/>
              </w:rPr>
            </w:pPr>
            <w:r>
              <w:rPr>
                <w:rFonts w:ascii="GHEA Grapalat" w:hAnsi="GHEA Grapalat"/>
                <w:sz w:val="20"/>
                <w:lang w:val="hy-AM"/>
              </w:rPr>
              <w:t>1</w:t>
            </w:r>
          </w:p>
        </w:tc>
        <w:tc>
          <w:tcPr>
            <w:tcW w:w="2599" w:type="dxa"/>
            <w:vAlign w:val="center"/>
          </w:tcPr>
          <w:p w14:paraId="36EE36F3" w14:textId="7CBE2E5A" w:rsidR="00611253" w:rsidRPr="00E6597C" w:rsidRDefault="00B954EF" w:rsidP="00611253">
            <w:pPr>
              <w:jc w:val="center"/>
              <w:rPr>
                <w:rFonts w:ascii="GHEA Grapalat" w:hAnsi="GHEA Grapalat"/>
                <w:sz w:val="20"/>
                <w:lang w:val="es-ES"/>
              </w:rPr>
            </w:pPr>
            <w:r w:rsidRPr="00B954EF">
              <w:rPr>
                <w:rFonts w:ascii="GHEA Grapalat" w:hAnsi="GHEA Grapalat" w:cs="Calibri"/>
                <w:sz w:val="22"/>
                <w:szCs w:val="22"/>
              </w:rPr>
              <w:t>45221300/1</w:t>
            </w:r>
          </w:p>
        </w:tc>
        <w:tc>
          <w:tcPr>
            <w:tcW w:w="3761" w:type="dxa"/>
            <w:vAlign w:val="center"/>
          </w:tcPr>
          <w:p w14:paraId="6BBEDAEC" w14:textId="2E2B7670" w:rsidR="00611253" w:rsidRPr="00E6597C" w:rsidRDefault="00887D83" w:rsidP="00F90CBE">
            <w:pPr>
              <w:jc w:val="center"/>
              <w:rPr>
                <w:rFonts w:ascii="GHEA Grapalat" w:hAnsi="GHEA Grapalat"/>
                <w:sz w:val="20"/>
                <w:lang w:val="es-ES"/>
              </w:rPr>
            </w:pPr>
            <w:r>
              <w:rPr>
                <w:rFonts w:ascii="GHEA Grapalat" w:hAnsi="GHEA Grapalat" w:cs="Calibri"/>
                <w:sz w:val="22"/>
                <w:szCs w:val="22"/>
              </w:rPr>
              <w:t>Ջրթող փականների պատրաստման</w:t>
            </w:r>
            <w:r w:rsidR="00611253">
              <w:rPr>
                <w:rFonts w:ascii="GHEA Grapalat" w:hAnsi="GHEA Grapalat" w:cs="Calibri"/>
                <w:sz w:val="22"/>
                <w:szCs w:val="22"/>
              </w:rPr>
              <w:t xml:space="preserve"> աշխատանքներ</w:t>
            </w:r>
          </w:p>
        </w:tc>
        <w:tc>
          <w:tcPr>
            <w:tcW w:w="464" w:type="dxa"/>
          </w:tcPr>
          <w:p w14:paraId="1BB0C277" w14:textId="77777777" w:rsidR="00611253" w:rsidRPr="00E6597C" w:rsidRDefault="00611253" w:rsidP="00611253">
            <w:pPr>
              <w:jc w:val="center"/>
              <w:rPr>
                <w:rFonts w:ascii="GHEA Grapalat" w:hAnsi="GHEA Grapalat"/>
                <w:lang w:val="pt-BR"/>
              </w:rPr>
            </w:pPr>
            <w:r w:rsidRPr="00E6597C">
              <w:rPr>
                <w:rFonts w:ascii="GHEA Grapalat" w:hAnsi="GHEA Grapalat"/>
                <w:sz w:val="20"/>
                <w:lang w:val="pt-BR"/>
              </w:rPr>
              <w:t>... %</w:t>
            </w:r>
          </w:p>
        </w:tc>
        <w:tc>
          <w:tcPr>
            <w:tcW w:w="464" w:type="dxa"/>
          </w:tcPr>
          <w:p w14:paraId="103F1D17" w14:textId="77777777" w:rsidR="00611253" w:rsidRPr="00E6597C" w:rsidRDefault="00611253" w:rsidP="00611253">
            <w:pPr>
              <w:jc w:val="center"/>
              <w:rPr>
                <w:rFonts w:ascii="GHEA Grapalat" w:hAnsi="GHEA Grapalat"/>
                <w:lang w:val="pt-BR"/>
              </w:rPr>
            </w:pPr>
            <w:r w:rsidRPr="00E6597C">
              <w:rPr>
                <w:rFonts w:ascii="GHEA Grapalat" w:hAnsi="GHEA Grapalat"/>
                <w:sz w:val="20"/>
                <w:lang w:val="pt-BR"/>
              </w:rPr>
              <w:t>... %</w:t>
            </w:r>
          </w:p>
        </w:tc>
        <w:tc>
          <w:tcPr>
            <w:tcW w:w="464" w:type="dxa"/>
          </w:tcPr>
          <w:p w14:paraId="2E57A36C"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033B5F63"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223308D8"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61C9A455"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3106627E"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193940CC"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1538E7C8"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77F50E28"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79A8BF32"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055B22BA"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1651" w:type="dxa"/>
          </w:tcPr>
          <w:p w14:paraId="54809C35" w14:textId="77777777" w:rsidR="00611253" w:rsidRPr="00E6597C" w:rsidRDefault="00611253" w:rsidP="00611253">
            <w:pPr>
              <w:jc w:val="center"/>
              <w:rPr>
                <w:rFonts w:ascii="GHEA Grapalat" w:hAnsi="GHEA Grapalat"/>
                <w:b/>
                <w:lang w:val="pt-BR"/>
              </w:rPr>
            </w:pPr>
            <w:r w:rsidRPr="00E6597C">
              <w:rPr>
                <w:rFonts w:ascii="GHEA Grapalat" w:hAnsi="GHEA Grapalat"/>
                <w:sz w:val="20"/>
                <w:lang w:val="pt-BR"/>
              </w:rPr>
              <w:t>... %</w:t>
            </w:r>
          </w:p>
        </w:tc>
      </w:tr>
    </w:tbl>
    <w:p w14:paraId="0EB74A35" w14:textId="77777777" w:rsidR="00F02279" w:rsidRPr="00E6597C" w:rsidRDefault="00F02279" w:rsidP="00F02279">
      <w:pPr>
        <w:jc w:val="both"/>
        <w:rPr>
          <w:rFonts w:ascii="GHEA Grapalat" w:hAnsi="GHEA Grapalat" w:cs="Sylfaen"/>
          <w:i/>
          <w:sz w:val="18"/>
          <w:szCs w:val="18"/>
          <w:lang w:val="pt-BR"/>
        </w:rPr>
      </w:pPr>
      <w:r w:rsidRPr="00E6597C">
        <w:rPr>
          <w:rFonts w:ascii="GHEA Grapalat" w:hAnsi="GHEA Grapalat"/>
          <w:i/>
          <w:sz w:val="18"/>
          <w:szCs w:val="18"/>
        </w:rPr>
        <w:t xml:space="preserve">* </w:t>
      </w:r>
      <w:r w:rsidRPr="00E6597C">
        <w:rPr>
          <w:rFonts w:ascii="GHEA Grapalat" w:hAnsi="GHEA Grapalat" w:cs="Sylfaen"/>
          <w:i/>
          <w:sz w:val="18"/>
          <w:szCs w:val="18"/>
          <w:lang w:val="pt-BR"/>
        </w:rPr>
        <w:t>Վճարման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ենթակա</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գումարները</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ներկայացվում են աճողական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8A683BC"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7188AC8" w14:textId="77777777" w:rsidR="00F02279" w:rsidRPr="00E6597C" w:rsidRDefault="00F02279" w:rsidP="00F02279">
      <w:pPr>
        <w:jc w:val="cente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951D825" w14:textId="77777777" w:rsidTr="00545BDE">
        <w:trPr>
          <w:jc w:val="center"/>
        </w:trPr>
        <w:tc>
          <w:tcPr>
            <w:tcW w:w="4536" w:type="dxa"/>
          </w:tcPr>
          <w:p w14:paraId="06E46D25"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519A99C0" w14:textId="77777777" w:rsidR="00F268AC" w:rsidRPr="003B3CFB" w:rsidRDefault="00F268AC" w:rsidP="00F268AC">
            <w:pPr>
              <w:jc w:val="center"/>
              <w:rPr>
                <w:rFonts w:ascii="GHEA Grapalat" w:hAnsi="GHEA Grapalat" w:cs="Sylfaen"/>
                <w:sz w:val="20"/>
                <w:lang w:val="hy-AM"/>
              </w:rPr>
            </w:pPr>
            <w:r>
              <w:rPr>
                <w:rFonts w:ascii="GHEA Grapalat" w:hAnsi="GHEA Grapalat" w:cs="Sylfaen"/>
                <w:sz w:val="20"/>
                <w:lang w:val="hy-AM"/>
              </w:rPr>
              <w:t>«</w:t>
            </w:r>
            <w:r w:rsidRPr="003B3CFB">
              <w:rPr>
                <w:rFonts w:ascii="GHEA Grapalat" w:hAnsi="GHEA Grapalat" w:cs="Sylfaen"/>
                <w:sz w:val="20"/>
                <w:lang w:val="hy-AM"/>
              </w:rPr>
              <w:t>Արմավիր</w:t>
            </w:r>
            <w:r>
              <w:rPr>
                <w:rFonts w:ascii="GHEA Grapalat" w:hAnsi="GHEA Grapalat" w:cs="Sylfaen"/>
                <w:sz w:val="20"/>
                <w:lang w:val="hy-AM"/>
              </w:rPr>
              <w:t>»</w:t>
            </w:r>
            <w:r w:rsidRPr="003B3CFB">
              <w:rPr>
                <w:rFonts w:ascii="GHEA Grapalat" w:hAnsi="GHEA Grapalat" w:cs="Sylfaen"/>
                <w:sz w:val="20"/>
                <w:lang w:val="hy-AM"/>
              </w:rPr>
              <w:t xml:space="preserve"> ՋՕԸ</w:t>
            </w:r>
          </w:p>
          <w:p w14:paraId="33092AD9" w14:textId="77777777" w:rsidR="00F268AC" w:rsidRPr="003B3CFB" w:rsidRDefault="00F268AC" w:rsidP="00F268AC">
            <w:pPr>
              <w:jc w:val="center"/>
              <w:rPr>
                <w:rFonts w:ascii="GHEA Grapalat" w:hAnsi="GHEA Grapalat" w:cs="Sylfaen"/>
                <w:sz w:val="20"/>
                <w:lang w:val="hy-AM"/>
              </w:rPr>
            </w:pPr>
            <w:r w:rsidRPr="003B3CFB">
              <w:rPr>
                <w:rFonts w:ascii="GHEA Grapalat" w:hAnsi="GHEA Grapalat" w:cs="Sylfaen"/>
                <w:sz w:val="20"/>
                <w:lang w:val="hy-AM"/>
              </w:rPr>
              <w:t>ՀՀ, Արմավիրի մարզ,</w:t>
            </w:r>
          </w:p>
          <w:p w14:paraId="01BDA758" w14:textId="77777777" w:rsidR="00F268AC" w:rsidRPr="003B3CFB" w:rsidRDefault="00F268AC" w:rsidP="00F268AC">
            <w:pPr>
              <w:jc w:val="center"/>
              <w:rPr>
                <w:rFonts w:ascii="GHEA Grapalat" w:hAnsi="GHEA Grapalat" w:cs="Sylfaen"/>
                <w:sz w:val="20"/>
                <w:lang w:val="hy-AM"/>
              </w:rPr>
            </w:pPr>
            <w:r w:rsidRPr="003B3CFB">
              <w:rPr>
                <w:rFonts w:ascii="GHEA Grapalat" w:hAnsi="GHEA Grapalat" w:cs="Sylfaen"/>
                <w:sz w:val="20"/>
                <w:lang w:val="hy-AM"/>
              </w:rPr>
              <w:t xml:space="preserve"> գ. Սարդարապատ, Աբովյան 72</w:t>
            </w:r>
          </w:p>
          <w:p w14:paraId="63C98CA5" w14:textId="77777777" w:rsidR="00F268AC" w:rsidRPr="003B3CFB" w:rsidRDefault="00F268AC" w:rsidP="00F268AC">
            <w:pPr>
              <w:jc w:val="center"/>
              <w:rPr>
                <w:rFonts w:ascii="GHEA Grapalat" w:hAnsi="GHEA Grapalat" w:cs="Sylfaen"/>
                <w:sz w:val="20"/>
                <w:lang w:val="hy-AM"/>
              </w:rPr>
            </w:pPr>
            <w:r>
              <w:rPr>
                <w:rFonts w:ascii="GHEA Grapalat" w:hAnsi="GHEA Grapalat" w:cs="Sylfaen"/>
                <w:sz w:val="20"/>
                <w:lang w:val="hy-AM"/>
              </w:rPr>
              <w:t>«</w:t>
            </w:r>
            <w:r w:rsidRPr="003B3CFB">
              <w:rPr>
                <w:rFonts w:ascii="GHEA Grapalat" w:hAnsi="GHEA Grapalat" w:cs="Sylfaen"/>
                <w:sz w:val="20"/>
                <w:lang w:val="hy-AM"/>
              </w:rPr>
              <w:t>Հայբիզնեսբանկ</w:t>
            </w:r>
            <w:r>
              <w:rPr>
                <w:rFonts w:ascii="GHEA Grapalat" w:hAnsi="GHEA Grapalat" w:cs="Sylfaen"/>
                <w:sz w:val="20"/>
                <w:lang w:val="hy-AM"/>
              </w:rPr>
              <w:t>»</w:t>
            </w:r>
            <w:r w:rsidRPr="003B3CFB">
              <w:rPr>
                <w:rFonts w:ascii="GHEA Grapalat" w:hAnsi="GHEA Grapalat" w:cs="Sylfaen"/>
                <w:sz w:val="20"/>
                <w:lang w:val="hy-AM"/>
              </w:rPr>
              <w:t xml:space="preserve"> ՓԲԸ </w:t>
            </w:r>
          </w:p>
          <w:p w14:paraId="46258031" w14:textId="77777777" w:rsidR="00F268AC" w:rsidRPr="003B3CFB" w:rsidRDefault="00F268AC" w:rsidP="00F268AC">
            <w:pPr>
              <w:jc w:val="center"/>
              <w:rPr>
                <w:rFonts w:ascii="GHEA Grapalat" w:hAnsi="GHEA Grapalat" w:cs="Sylfaen"/>
                <w:sz w:val="20"/>
                <w:lang w:val="hy-AM"/>
              </w:rPr>
            </w:pPr>
            <w:r>
              <w:rPr>
                <w:rFonts w:ascii="GHEA Grapalat" w:hAnsi="GHEA Grapalat" w:cs="Sylfaen"/>
                <w:sz w:val="20"/>
                <w:lang w:val="hy-AM"/>
              </w:rPr>
              <w:t>«Արմավիր»</w:t>
            </w:r>
            <w:r w:rsidRPr="003B3CFB">
              <w:rPr>
                <w:rFonts w:ascii="GHEA Grapalat" w:hAnsi="GHEA Grapalat" w:cs="Sylfaen"/>
                <w:sz w:val="20"/>
                <w:lang w:val="hy-AM"/>
              </w:rPr>
              <w:t xml:space="preserve"> մասնաճյուղ</w:t>
            </w:r>
          </w:p>
          <w:p w14:paraId="27B3B803" w14:textId="77777777" w:rsidR="00F268AC" w:rsidRPr="003B3CFB" w:rsidRDefault="00F268AC" w:rsidP="00F268AC">
            <w:pPr>
              <w:jc w:val="center"/>
              <w:rPr>
                <w:rFonts w:ascii="GHEA Grapalat" w:hAnsi="GHEA Grapalat" w:cs="Sylfaen"/>
                <w:sz w:val="20"/>
                <w:lang w:val="hy-AM"/>
              </w:rPr>
            </w:pPr>
            <w:r w:rsidRPr="003B3CFB">
              <w:rPr>
                <w:rFonts w:ascii="GHEA Grapalat" w:hAnsi="GHEA Grapalat" w:cs="Sylfaen"/>
                <w:sz w:val="20"/>
                <w:lang w:val="hy-AM"/>
              </w:rPr>
              <w:t>հ/հ 11500579825798</w:t>
            </w:r>
          </w:p>
          <w:p w14:paraId="34A70742" w14:textId="77777777" w:rsidR="00F268AC" w:rsidRPr="003B3CFB" w:rsidRDefault="00F268AC" w:rsidP="00F268AC">
            <w:pPr>
              <w:jc w:val="center"/>
              <w:rPr>
                <w:rFonts w:ascii="GHEA Grapalat" w:hAnsi="GHEA Grapalat" w:cs="Sylfaen"/>
                <w:sz w:val="20"/>
                <w:lang w:val="hy-AM"/>
              </w:rPr>
            </w:pPr>
            <w:r w:rsidRPr="003B3CFB">
              <w:rPr>
                <w:rFonts w:ascii="GHEA Grapalat" w:hAnsi="GHEA Grapalat" w:cs="Sylfaen"/>
                <w:sz w:val="20"/>
                <w:lang w:val="hy-AM"/>
              </w:rPr>
              <w:t>ՀՎՀՀ 04416305</w:t>
            </w:r>
          </w:p>
          <w:p w14:paraId="06CE435A" w14:textId="77777777" w:rsidR="00F268AC" w:rsidRPr="003B3CFB" w:rsidRDefault="00F268AC" w:rsidP="00F268AC">
            <w:pPr>
              <w:jc w:val="center"/>
              <w:rPr>
                <w:rFonts w:ascii="GHEA Grapalat" w:hAnsi="GHEA Grapalat" w:cs="Sylfaen"/>
                <w:sz w:val="20"/>
                <w:szCs w:val="20"/>
                <w:lang w:val="hy-AM"/>
              </w:rPr>
            </w:pPr>
            <w:r>
              <w:rPr>
                <w:rFonts w:ascii="GHEA Grapalat" w:hAnsi="GHEA Grapalat" w:cs="Sylfaen"/>
                <w:sz w:val="20"/>
                <w:lang w:val="hy-AM"/>
              </w:rPr>
              <w:t>Գ</w:t>
            </w:r>
            <w:r w:rsidRPr="003B3CFB">
              <w:rPr>
                <w:rFonts w:ascii="GHEA Grapalat" w:hAnsi="GHEA Grapalat" w:cs="Sylfaen"/>
                <w:sz w:val="20"/>
                <w:lang w:val="hy-AM"/>
              </w:rPr>
              <w:t xml:space="preserve">ործադիր տնօրեն՝  </w:t>
            </w:r>
            <w:r w:rsidRPr="003B3CFB">
              <w:rPr>
                <w:rFonts w:ascii="GHEA Grapalat" w:hAnsi="GHEA Grapalat" w:cs="Sylfaen"/>
                <w:sz w:val="20"/>
                <w:szCs w:val="20"/>
                <w:lang w:val="hy-AM"/>
              </w:rPr>
              <w:t>Վահագն Արշակյան</w:t>
            </w:r>
          </w:p>
          <w:p w14:paraId="08978FDF" w14:textId="77777777" w:rsidR="00F02279" w:rsidRPr="00887D83" w:rsidRDefault="00F02279" w:rsidP="00545BDE">
            <w:pPr>
              <w:rPr>
                <w:rFonts w:ascii="GHEA Grapalat" w:hAnsi="GHEA Grapalat"/>
                <w:lang w:val="hy-AM"/>
              </w:rPr>
            </w:pPr>
          </w:p>
          <w:p w14:paraId="39771A54"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939EAD3"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DF2601E"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65E32F8" w14:textId="77777777" w:rsidR="00F02279" w:rsidRPr="00E6597C" w:rsidRDefault="00F02279" w:rsidP="00545BDE">
            <w:pPr>
              <w:spacing w:line="360" w:lineRule="auto"/>
              <w:jc w:val="center"/>
              <w:rPr>
                <w:rFonts w:ascii="GHEA Grapalat" w:hAnsi="GHEA Grapalat"/>
                <w:lang w:val="ru-RU"/>
              </w:rPr>
            </w:pPr>
          </w:p>
        </w:tc>
        <w:tc>
          <w:tcPr>
            <w:tcW w:w="4343" w:type="dxa"/>
          </w:tcPr>
          <w:p w14:paraId="26D6264B"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ԿԱՏԱՐՈՂ</w:t>
            </w:r>
          </w:p>
          <w:p w14:paraId="0087C8B1" w14:textId="77777777" w:rsidR="00F02279" w:rsidRPr="00E6597C" w:rsidRDefault="00F02279" w:rsidP="00545BDE">
            <w:pPr>
              <w:jc w:val="center"/>
              <w:rPr>
                <w:rFonts w:ascii="GHEA Grapalat" w:hAnsi="GHEA Grapalat"/>
                <w:lang w:val="ru-RU"/>
              </w:rPr>
            </w:pPr>
          </w:p>
          <w:p w14:paraId="742ADFAD" w14:textId="77777777" w:rsidR="00F02279" w:rsidRPr="00E6597C" w:rsidRDefault="00F02279" w:rsidP="00545BDE">
            <w:pPr>
              <w:jc w:val="center"/>
              <w:rPr>
                <w:rFonts w:ascii="GHEA Grapalat" w:hAnsi="GHEA Grapalat"/>
                <w:lang w:val="ru-RU"/>
              </w:rPr>
            </w:pPr>
          </w:p>
          <w:p w14:paraId="2BD3E49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AF533B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BCE02E5"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3DDCBD2" w14:textId="77777777" w:rsidR="00F02279" w:rsidRPr="00E6597C" w:rsidRDefault="00F02279" w:rsidP="00F02279">
      <w:pPr>
        <w:rPr>
          <w:rFonts w:ascii="GHEA Grapalat" w:hAnsi="GHEA Grapalat"/>
          <w:sz w:val="20"/>
          <w:lang w:val="ru-RU"/>
        </w:rPr>
        <w:sectPr w:rsidR="00F02279" w:rsidRPr="00E6597C" w:rsidSect="00762092">
          <w:footnotePr>
            <w:pos w:val="beneathText"/>
          </w:footnotePr>
          <w:pgSz w:w="16838" w:h="11906" w:orient="landscape" w:code="9"/>
          <w:pgMar w:top="662" w:right="533" w:bottom="706" w:left="720" w:header="562" w:footer="562" w:gutter="0"/>
          <w:cols w:space="720"/>
        </w:sectPr>
      </w:pPr>
    </w:p>
    <w:p w14:paraId="1EE122F7" w14:textId="77777777" w:rsidR="00F02279" w:rsidRPr="00E6597C" w:rsidRDefault="00F02279" w:rsidP="00F02279">
      <w:pPr>
        <w:autoSpaceDE w:val="0"/>
        <w:autoSpaceDN w:val="0"/>
        <w:adjustRightInd w:val="0"/>
        <w:jc w:val="right"/>
        <w:rPr>
          <w:rFonts w:ascii="GHEA Grapalat" w:hAnsi="GHEA Grapalat" w:cs="TimesArmenianPSMT"/>
          <w:i/>
          <w:sz w:val="20"/>
        </w:rPr>
      </w:pPr>
      <w:r w:rsidRPr="00E6597C">
        <w:rPr>
          <w:rFonts w:ascii="GHEA Grapalat" w:hAnsi="GHEA Grapalat" w:cs="TimesArmenianPSMT"/>
          <w:i/>
          <w:sz w:val="20"/>
          <w:lang w:val="ru-RU"/>
        </w:rPr>
        <w:lastRenderedPageBreak/>
        <w:t xml:space="preserve">Հավելված </w:t>
      </w:r>
      <w:r w:rsidRPr="00E6597C">
        <w:rPr>
          <w:rFonts w:ascii="GHEA Grapalat" w:hAnsi="GHEA Grapalat" w:cs="TimesArmenianPSMT"/>
          <w:i/>
          <w:sz w:val="20"/>
        </w:rPr>
        <w:t>3</w:t>
      </w:r>
    </w:p>
    <w:p w14:paraId="3E0711F5" w14:textId="77777777" w:rsidR="00F02279" w:rsidRPr="00E6597C"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t xml:space="preserve">«         »              20  թ. կնքված </w:t>
      </w:r>
    </w:p>
    <w:p w14:paraId="3048AEA2" w14:textId="77777777" w:rsidR="00F02279" w:rsidRPr="00E6597C"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t xml:space="preserve">                      ծածկագրով պայմանագրի</w:t>
      </w:r>
    </w:p>
    <w:p w14:paraId="6F605364" w14:textId="77777777" w:rsidR="00F02279" w:rsidRPr="00E6597C" w:rsidRDefault="00F02279" w:rsidP="00F02279">
      <w:pPr>
        <w:rPr>
          <w:rFonts w:ascii="GHEA Grapalat" w:hAnsi="GHEA Grapalat"/>
          <w:lang w:val="ru-RU"/>
        </w:rPr>
      </w:pPr>
    </w:p>
    <w:p w14:paraId="5D6C1BA9" w14:textId="77777777" w:rsidR="00F02279" w:rsidRPr="00E6597C"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6475E3" w14:paraId="5D9BD358" w14:textId="77777777" w:rsidTr="00545BDE">
        <w:trPr>
          <w:tblCellSpacing w:w="7" w:type="dxa"/>
          <w:jc w:val="center"/>
        </w:trPr>
        <w:tc>
          <w:tcPr>
            <w:tcW w:w="0" w:type="auto"/>
            <w:vAlign w:val="center"/>
          </w:tcPr>
          <w:p w14:paraId="176E17CF" w14:textId="1955658F" w:rsidR="00F02279" w:rsidRPr="00E6597C" w:rsidRDefault="00AB7AF9" w:rsidP="00545BDE">
            <w:pPr>
              <w:jc w:val="center"/>
              <w:rPr>
                <w:rFonts w:ascii="GHEA Grapalat" w:hAnsi="GHEA Grapalat"/>
                <w:iCs/>
                <w:color w:val="000000"/>
                <w:sz w:val="21"/>
                <w:szCs w:val="21"/>
                <w:lang w:val="pt-BR"/>
              </w:rPr>
            </w:pPr>
            <w:r w:rsidRPr="00E6597C">
              <w:rPr>
                <w:noProof/>
                <w:lang w:val="en-GB" w:eastAsia="en-GB"/>
              </w:rPr>
              <mc:AlternateContent>
                <mc:Choice Requires="wps">
                  <w:drawing>
                    <wp:anchor distT="0" distB="0" distL="114300" distR="114300" simplePos="0" relativeHeight="251658752" behindDoc="0" locked="0" layoutInCell="1" allowOverlap="1" wp14:anchorId="00C106CA" wp14:editId="12652E06">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63FA58" id="Rectangle 100" o:spid="_x0000_s1026" style="position:absolute;margin-left:189pt;margin-top:13.2pt;width:9pt;height:81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XHgQ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75942B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0641BB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2B8953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4E53D75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01792004"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1ECDF326"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5DF5CD66"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39D5AA2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54EE093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4AE360E9"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1009A8C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3E07D200"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4D102D94" w14:textId="77777777" w:rsidR="00F02279" w:rsidRPr="00E6597C" w:rsidRDefault="00F02279" w:rsidP="00F02279">
      <w:pPr>
        <w:ind w:firstLine="375"/>
        <w:rPr>
          <w:rFonts w:ascii="GHEA Grapalat" w:hAnsi="GHEA Grapalat"/>
          <w:iCs/>
          <w:color w:val="000000"/>
          <w:sz w:val="15"/>
          <w:szCs w:val="21"/>
          <w:lang w:val="pt-BR"/>
        </w:rPr>
      </w:pPr>
    </w:p>
    <w:p w14:paraId="00B16FF8"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32213178"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3E73A129"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74FA7BB1" w14:textId="77777777" w:rsidR="00F02279" w:rsidRPr="00E6597C" w:rsidRDefault="00F02279" w:rsidP="00F02279">
      <w:pPr>
        <w:pStyle w:val="BodyTextIndent"/>
        <w:spacing w:line="240" w:lineRule="auto"/>
        <w:ind w:firstLine="0"/>
        <w:jc w:val="center"/>
        <w:rPr>
          <w:b/>
          <w:bCs/>
          <w:iCs/>
          <w:lang w:val="es-ES"/>
        </w:rPr>
      </w:pPr>
    </w:p>
    <w:p w14:paraId="48683D12" w14:textId="77777777" w:rsidR="00F02279" w:rsidRPr="00E6597C" w:rsidRDefault="00F02279" w:rsidP="00F02279">
      <w:pPr>
        <w:pStyle w:val="BodyTextIndent"/>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61FBBA79" w14:textId="77777777" w:rsidR="00F02279" w:rsidRPr="00E6597C" w:rsidRDefault="00F02279" w:rsidP="00F02279">
      <w:pPr>
        <w:pStyle w:val="BodyTextIndent"/>
        <w:spacing w:line="240" w:lineRule="auto"/>
        <w:ind w:firstLine="0"/>
        <w:rPr>
          <w:iCs/>
          <w:lang w:val="es-ES"/>
        </w:rPr>
      </w:pPr>
    </w:p>
    <w:p w14:paraId="112D931F"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1C71B39A"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gramStart"/>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roofErr w:type="gramEnd"/>
    </w:p>
    <w:p w14:paraId="5103DC48"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1C269EFC" w14:textId="77777777" w:rsidR="00F02279" w:rsidRPr="00E6597C" w:rsidRDefault="00F02279" w:rsidP="00F02279">
      <w:pPr>
        <w:jc w:val="both"/>
        <w:rPr>
          <w:rFonts w:ascii="GHEA Grapalat" w:hAnsi="GHEA Grapalat" w:cs="Sylfaen"/>
          <w:iCs/>
          <w:lang w:val="es-ES"/>
        </w:rPr>
      </w:pPr>
      <w:proofErr w:type="gramStart"/>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proofErr w:type="gramEnd"/>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10ADE172"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 xml:space="preserve">Պայմանագրի </w:t>
      </w:r>
      <w:proofErr w:type="gramStart"/>
      <w:r w:rsidRPr="00E6597C">
        <w:rPr>
          <w:rFonts w:ascii="GHEA Grapalat" w:hAnsi="GHEA Grapalat"/>
          <w:iCs/>
          <w:snapToGrid w:val="0"/>
          <w:color w:val="000000"/>
          <w:sz w:val="21"/>
          <w:szCs w:val="21"/>
          <w:lang w:val="es-ES"/>
        </w:rPr>
        <w:t>կողմը  կատարել</w:t>
      </w:r>
      <w:proofErr w:type="gramEnd"/>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9AE9938" w14:textId="77777777" w:rsidR="00F02279" w:rsidRPr="00E6597C" w:rsidRDefault="00F02279" w:rsidP="00F02279">
      <w:pPr>
        <w:jc w:val="both"/>
        <w:rPr>
          <w:rFonts w:ascii="GHEA Grapalat" w:hAnsi="GHEA Grapalat"/>
          <w:iCs/>
          <w:color w:val="000000"/>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E6597C" w14:paraId="6D04CD5D" w14:textId="77777777" w:rsidTr="00545BDE">
        <w:trPr>
          <w:jc w:val="right"/>
        </w:trPr>
        <w:tc>
          <w:tcPr>
            <w:tcW w:w="357" w:type="dxa"/>
            <w:vMerge w:val="restart"/>
            <w:shd w:val="clear" w:color="auto" w:fill="auto"/>
            <w:vAlign w:val="center"/>
          </w:tcPr>
          <w:p w14:paraId="3A38EC2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478" w:type="dxa"/>
            <w:gridSpan w:val="8"/>
            <w:shd w:val="clear" w:color="auto" w:fill="auto"/>
            <w:vAlign w:val="center"/>
          </w:tcPr>
          <w:p w14:paraId="34C7B8AE"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6C955038" w14:textId="77777777" w:rsidTr="00545BDE">
        <w:trPr>
          <w:jc w:val="right"/>
        </w:trPr>
        <w:tc>
          <w:tcPr>
            <w:tcW w:w="357" w:type="dxa"/>
            <w:vMerge/>
            <w:shd w:val="clear" w:color="auto" w:fill="auto"/>
          </w:tcPr>
          <w:p w14:paraId="6C47670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A48C706"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2507E34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AA8150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5D3BAAB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55124F3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805" w:type="dxa"/>
            <w:vMerge w:val="restart"/>
            <w:shd w:val="clear" w:color="auto" w:fill="auto"/>
            <w:vAlign w:val="center"/>
          </w:tcPr>
          <w:p w14:paraId="3A766F36"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4377D7C8" w14:textId="77777777" w:rsidTr="00545BDE">
        <w:trPr>
          <w:trHeight w:val="1105"/>
          <w:jc w:val="right"/>
        </w:trPr>
        <w:tc>
          <w:tcPr>
            <w:tcW w:w="357" w:type="dxa"/>
            <w:vMerge/>
            <w:tcBorders>
              <w:bottom w:val="single" w:sz="4" w:space="0" w:color="auto"/>
            </w:tcBorders>
            <w:shd w:val="clear" w:color="auto" w:fill="auto"/>
          </w:tcPr>
          <w:p w14:paraId="373359D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80B9EA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0D2099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4C6C40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85B99D7"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D2982C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C8B71F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2CA0B69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2C89F48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679E8A74" w14:textId="77777777" w:rsidTr="00545BDE">
        <w:trPr>
          <w:jc w:val="right"/>
        </w:trPr>
        <w:tc>
          <w:tcPr>
            <w:tcW w:w="357" w:type="dxa"/>
            <w:shd w:val="clear" w:color="auto" w:fill="auto"/>
            <w:vAlign w:val="center"/>
          </w:tcPr>
          <w:p w14:paraId="679DF89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2565FA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6A1006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9997517"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F2DCEF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6AC5B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A3080A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11C4923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805" w:type="dxa"/>
            <w:shd w:val="clear" w:color="auto" w:fill="auto"/>
            <w:vAlign w:val="center"/>
          </w:tcPr>
          <w:p w14:paraId="3D28F7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19BB6171" w14:textId="77777777" w:rsidTr="00545BDE">
        <w:trPr>
          <w:jc w:val="right"/>
        </w:trPr>
        <w:tc>
          <w:tcPr>
            <w:tcW w:w="357" w:type="dxa"/>
            <w:shd w:val="clear" w:color="auto" w:fill="auto"/>
          </w:tcPr>
          <w:p w14:paraId="48326493"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50492C7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223C0C5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74B1BB58"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616D0E1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2FC24A38"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4BA61338"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3D3C331F"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805" w:type="dxa"/>
            <w:shd w:val="clear" w:color="auto" w:fill="auto"/>
          </w:tcPr>
          <w:p w14:paraId="4981F5B1"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4495F33C"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47A10DB4"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0897821E"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37677691"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173C5EF6"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39D0D342" w14:textId="77777777" w:rsidTr="00545BDE">
        <w:trPr>
          <w:trHeight w:val="266"/>
          <w:tblCellSpacing w:w="7" w:type="dxa"/>
          <w:jc w:val="center"/>
        </w:trPr>
        <w:tc>
          <w:tcPr>
            <w:tcW w:w="0" w:type="auto"/>
            <w:vAlign w:val="center"/>
          </w:tcPr>
          <w:p w14:paraId="0213C562"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4B87F50D"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3BE26A3" w14:textId="77777777" w:rsidTr="00545BDE">
        <w:trPr>
          <w:trHeight w:val="473"/>
          <w:tblCellSpacing w:w="7" w:type="dxa"/>
          <w:jc w:val="center"/>
        </w:trPr>
        <w:tc>
          <w:tcPr>
            <w:tcW w:w="0" w:type="auto"/>
            <w:vAlign w:val="center"/>
          </w:tcPr>
          <w:p w14:paraId="1B456C29"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51532AEC"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EA28B41"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3CC52F8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F211388" w14:textId="77777777" w:rsidTr="00545BDE">
        <w:trPr>
          <w:trHeight w:val="503"/>
          <w:tblCellSpacing w:w="7" w:type="dxa"/>
          <w:jc w:val="center"/>
        </w:trPr>
        <w:tc>
          <w:tcPr>
            <w:tcW w:w="0" w:type="auto"/>
            <w:vAlign w:val="center"/>
          </w:tcPr>
          <w:p w14:paraId="60DD2310"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1E9713BA"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24DC842A"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3AC6FE9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1531EA5B" w14:textId="77777777" w:rsidTr="00545BDE">
        <w:trPr>
          <w:trHeight w:val="281"/>
          <w:tblCellSpacing w:w="7" w:type="dxa"/>
          <w:jc w:val="center"/>
        </w:trPr>
        <w:tc>
          <w:tcPr>
            <w:tcW w:w="0" w:type="auto"/>
            <w:vAlign w:val="center"/>
          </w:tcPr>
          <w:p w14:paraId="32F74936"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53C05962"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6F87229" w14:textId="77777777" w:rsidR="00F02279" w:rsidRPr="00E6597C" w:rsidRDefault="00F02279" w:rsidP="00F02279">
      <w:pPr>
        <w:ind w:left="-142" w:firstLine="142"/>
        <w:jc w:val="center"/>
        <w:rPr>
          <w:rFonts w:ascii="GHEA Grapalat" w:hAnsi="GHEA Grapalat" w:cs="Sylfaen"/>
          <w:b/>
        </w:rPr>
      </w:pPr>
    </w:p>
    <w:p w14:paraId="74406536" w14:textId="77777777" w:rsidR="00F02279" w:rsidRPr="00E6597C" w:rsidRDefault="00F02279" w:rsidP="00F02279">
      <w:pPr>
        <w:ind w:left="-142" w:firstLine="142"/>
        <w:jc w:val="center"/>
        <w:rPr>
          <w:rFonts w:ascii="GHEA Grapalat" w:hAnsi="GHEA Grapalat" w:cs="Sylfaen"/>
          <w:b/>
        </w:rPr>
      </w:pPr>
    </w:p>
    <w:p w14:paraId="6577AC0C" w14:textId="77777777" w:rsidR="00F02279" w:rsidRPr="00E6597C" w:rsidRDefault="00F02279" w:rsidP="00F02279">
      <w:pPr>
        <w:ind w:left="-142" w:firstLine="142"/>
        <w:jc w:val="center"/>
        <w:rPr>
          <w:rFonts w:ascii="GHEA Grapalat" w:hAnsi="GHEA Grapalat" w:cs="Sylfaen"/>
          <w:b/>
        </w:rPr>
      </w:pPr>
    </w:p>
    <w:p w14:paraId="3B1023B3" w14:textId="77777777" w:rsidR="00F02279" w:rsidRPr="00E6597C" w:rsidRDefault="00F02279" w:rsidP="00F02279">
      <w:pPr>
        <w:ind w:left="-142" w:firstLine="142"/>
        <w:jc w:val="center"/>
        <w:rPr>
          <w:rFonts w:ascii="GHEA Grapalat" w:hAnsi="GHEA Grapalat" w:cs="Sylfaen"/>
          <w:b/>
        </w:rPr>
      </w:pPr>
    </w:p>
    <w:p w14:paraId="75364D9C" w14:textId="77777777" w:rsidR="00F02279" w:rsidRPr="00E6597C" w:rsidRDefault="00F02279" w:rsidP="00F02279">
      <w:pPr>
        <w:jc w:val="right"/>
        <w:rPr>
          <w:rFonts w:ascii="GHEA Grapalat" w:hAnsi="GHEA Grapalat" w:cs="Sylfaen"/>
          <w:i/>
          <w:sz w:val="20"/>
        </w:rPr>
      </w:pPr>
      <w:r w:rsidRPr="00E6597C">
        <w:rPr>
          <w:rFonts w:ascii="GHEA Grapalat" w:hAnsi="GHEA Grapalat" w:cs="Sylfaen"/>
          <w:i/>
          <w:sz w:val="20"/>
          <w:lang w:val="pt-BR"/>
        </w:rPr>
        <w:lastRenderedPageBreak/>
        <w:t>Հավելված</w:t>
      </w:r>
      <w:r w:rsidRPr="00E6597C">
        <w:rPr>
          <w:rFonts w:ascii="GHEA Grapalat" w:hAnsi="GHEA Grapalat" w:cs="Sylfaen"/>
          <w:i/>
          <w:sz w:val="20"/>
        </w:rPr>
        <w:t xml:space="preserve"> 3.1</w:t>
      </w:r>
    </w:p>
    <w:p w14:paraId="3F4C53BB" w14:textId="77777777" w:rsidR="00F02279" w:rsidRPr="00E6597C" w:rsidRDefault="00F02279" w:rsidP="00F02279">
      <w:pPr>
        <w:jc w:val="right"/>
        <w:rPr>
          <w:rFonts w:ascii="GHEA Grapalat" w:hAnsi="GHEA Grapalat" w:cs="Sylfaen"/>
          <w:i/>
          <w:sz w:val="20"/>
          <w:lang w:val="pt-BR"/>
        </w:rPr>
      </w:pPr>
      <w:r w:rsidRPr="00E6597C">
        <w:rPr>
          <w:rFonts w:ascii="GHEA Grapalat" w:hAnsi="GHEA Grapalat" w:cs="Sylfaen"/>
          <w:i/>
          <w:sz w:val="20"/>
          <w:lang w:val="pt-BR"/>
        </w:rPr>
        <w:t xml:space="preserve">«         »              20  թ. կնքված </w:t>
      </w:r>
    </w:p>
    <w:p w14:paraId="6E3502B9" w14:textId="77777777" w:rsidR="00F02279" w:rsidRPr="00E6597C" w:rsidRDefault="00F02279" w:rsidP="00F02279">
      <w:pPr>
        <w:jc w:val="right"/>
        <w:rPr>
          <w:rFonts w:ascii="GHEA Grapalat" w:hAnsi="GHEA Grapalat" w:cs="Sylfaen"/>
          <w:i/>
          <w:sz w:val="20"/>
          <w:lang w:val="pt-BR"/>
        </w:rPr>
      </w:pPr>
      <w:r w:rsidRPr="00E6597C">
        <w:rPr>
          <w:rFonts w:ascii="GHEA Grapalat" w:hAnsi="GHEA Grapalat" w:cs="Sylfaen"/>
          <w:i/>
          <w:sz w:val="20"/>
          <w:lang w:val="pt-BR"/>
        </w:rPr>
        <w:t xml:space="preserve">                      ծածկագրով պայմանագրի</w:t>
      </w:r>
    </w:p>
    <w:p w14:paraId="02B67297" w14:textId="77777777" w:rsidR="00F02279" w:rsidRPr="00E6597C" w:rsidRDefault="00F02279" w:rsidP="00F02279">
      <w:pPr>
        <w:tabs>
          <w:tab w:val="left" w:pos="360"/>
          <w:tab w:val="left" w:pos="540"/>
        </w:tabs>
        <w:jc w:val="center"/>
        <w:rPr>
          <w:rFonts w:ascii="Sylfaen" w:hAnsi="Sylfaen" w:cs="Sylfaen"/>
          <w:b/>
          <w:bCs/>
        </w:rPr>
      </w:pPr>
    </w:p>
    <w:p w14:paraId="2C56B63E" w14:textId="77777777" w:rsidR="00F02279" w:rsidRPr="00E6597C" w:rsidRDefault="00F02279" w:rsidP="00F02279">
      <w:pPr>
        <w:tabs>
          <w:tab w:val="left" w:pos="360"/>
          <w:tab w:val="left" w:pos="540"/>
        </w:tabs>
        <w:jc w:val="center"/>
        <w:rPr>
          <w:rFonts w:ascii="Sylfaen" w:hAnsi="Sylfaen" w:cs="Sylfaen"/>
          <w:b/>
          <w:bCs/>
        </w:rPr>
      </w:pPr>
    </w:p>
    <w:p w14:paraId="159A2286" w14:textId="77777777" w:rsidR="00F02279" w:rsidRPr="00E6597C" w:rsidRDefault="00F02279" w:rsidP="00F02279">
      <w:pPr>
        <w:tabs>
          <w:tab w:val="left" w:pos="360"/>
          <w:tab w:val="left" w:pos="540"/>
        </w:tabs>
        <w:jc w:val="center"/>
        <w:rPr>
          <w:rFonts w:ascii="Sylfaen" w:hAnsi="Sylfaen" w:cs="Sylfaen"/>
          <w:b/>
          <w:bCs/>
        </w:rPr>
      </w:pPr>
    </w:p>
    <w:p w14:paraId="552B296C" w14:textId="77777777" w:rsidR="00F02279" w:rsidRPr="00E6597C" w:rsidRDefault="00F02279" w:rsidP="00F02279">
      <w:pPr>
        <w:tabs>
          <w:tab w:val="left" w:pos="360"/>
          <w:tab w:val="left" w:pos="540"/>
        </w:tabs>
        <w:jc w:val="center"/>
        <w:rPr>
          <w:rFonts w:ascii="GHEA Grapalat" w:hAnsi="GHEA Grapalat" w:cs="Sylfaen"/>
          <w:b/>
          <w:bCs/>
        </w:rPr>
      </w:pPr>
    </w:p>
    <w:p w14:paraId="73E0FDA8" w14:textId="77777777" w:rsidR="00F02279" w:rsidRPr="00E6597C" w:rsidRDefault="00F02279" w:rsidP="00F02279">
      <w:pPr>
        <w:tabs>
          <w:tab w:val="left" w:pos="2250"/>
        </w:tabs>
        <w:spacing w:line="276" w:lineRule="auto"/>
        <w:jc w:val="center"/>
        <w:rPr>
          <w:rFonts w:ascii="GHEA Grapalat" w:hAnsi="GHEA Grapalat" w:cs="Sylfaen"/>
          <w:bCs/>
          <w:sz w:val="18"/>
          <w:szCs w:val="18"/>
        </w:rPr>
      </w:pPr>
      <w:proofErr w:type="gramStart"/>
      <w:r w:rsidRPr="00E6597C">
        <w:rPr>
          <w:rFonts w:ascii="GHEA Grapalat" w:hAnsi="GHEA Grapalat" w:cs="Sylfaen"/>
          <w:bCs/>
          <w:sz w:val="18"/>
          <w:szCs w:val="18"/>
        </w:rPr>
        <w:t>ԱԿՏ  N</w:t>
      </w:r>
      <w:proofErr w:type="gramEnd"/>
      <w:r w:rsidRPr="00E6597C">
        <w:rPr>
          <w:rFonts w:ascii="GHEA Grapalat" w:hAnsi="GHEA Grapalat" w:cs="Sylfaen"/>
          <w:bCs/>
          <w:sz w:val="18"/>
          <w:szCs w:val="18"/>
        </w:rPr>
        <w:t xml:space="preserve">    </w:t>
      </w:r>
    </w:p>
    <w:p w14:paraId="197005AD" w14:textId="77777777" w:rsidR="00F02279" w:rsidRPr="00E6597C" w:rsidRDefault="00F02279" w:rsidP="00F02279">
      <w:pPr>
        <w:tabs>
          <w:tab w:val="left" w:pos="360"/>
          <w:tab w:val="left" w:pos="540"/>
          <w:tab w:val="left" w:pos="2250"/>
        </w:tabs>
        <w:spacing w:line="276" w:lineRule="auto"/>
        <w:jc w:val="center"/>
        <w:rPr>
          <w:rFonts w:ascii="GHEA Grapalat" w:hAnsi="GHEA Grapalat" w:cs="Sylfaen"/>
          <w:bCs/>
          <w:sz w:val="18"/>
          <w:szCs w:val="18"/>
        </w:rPr>
      </w:pPr>
      <w:proofErr w:type="gramStart"/>
      <w:r w:rsidRPr="00E6597C">
        <w:rPr>
          <w:rFonts w:ascii="GHEA Grapalat" w:hAnsi="GHEA Grapalat" w:cs="Sylfaen"/>
          <w:bCs/>
          <w:sz w:val="18"/>
          <w:szCs w:val="18"/>
        </w:rPr>
        <w:t>պայմանագրի</w:t>
      </w:r>
      <w:proofErr w:type="gramEnd"/>
      <w:r w:rsidRPr="00E6597C">
        <w:rPr>
          <w:rFonts w:ascii="GHEA Grapalat" w:hAnsi="GHEA Grapalat" w:cs="Sylfaen"/>
          <w:bCs/>
          <w:sz w:val="18"/>
          <w:szCs w:val="18"/>
        </w:rPr>
        <w:t xml:space="preserve"> արդյունքը Պատվիրատուին հանձնելու փաստը ֆիքսելու վերաբերյալ                                                                                                                               </w:t>
      </w:r>
    </w:p>
    <w:p w14:paraId="79968A32" w14:textId="77777777" w:rsidR="00F02279" w:rsidRPr="00E6597C" w:rsidRDefault="00F02279" w:rsidP="00F02279">
      <w:pPr>
        <w:tabs>
          <w:tab w:val="left" w:pos="360"/>
          <w:tab w:val="left" w:pos="540"/>
        </w:tabs>
        <w:rPr>
          <w:rFonts w:ascii="GHEA Grapalat" w:hAnsi="GHEA Grapalat" w:cs="Sylfaen"/>
          <w:sz w:val="22"/>
          <w:szCs w:val="22"/>
        </w:rPr>
      </w:pPr>
    </w:p>
    <w:p w14:paraId="1F40A3E4" w14:textId="77777777" w:rsidR="00F02279" w:rsidRPr="00E6597C" w:rsidRDefault="00F02279" w:rsidP="00F02279">
      <w:pPr>
        <w:tabs>
          <w:tab w:val="left" w:pos="360"/>
          <w:tab w:val="left" w:pos="540"/>
        </w:tabs>
        <w:rPr>
          <w:rFonts w:ascii="GHEA Grapalat" w:hAnsi="GHEA Grapalat" w:cs="Sylfaen"/>
          <w:sz w:val="22"/>
          <w:szCs w:val="22"/>
        </w:rPr>
      </w:pPr>
    </w:p>
    <w:p w14:paraId="0DDC21E5" w14:textId="77777777" w:rsidR="00F02279" w:rsidRPr="00E6597C" w:rsidRDefault="00F02279" w:rsidP="00F02279">
      <w:pPr>
        <w:tabs>
          <w:tab w:val="left" w:pos="360"/>
          <w:tab w:val="left" w:pos="540"/>
        </w:tabs>
        <w:ind w:left="-540" w:firstLine="180"/>
        <w:jc w:val="both"/>
        <w:rPr>
          <w:rFonts w:ascii="GHEA Grapalat" w:hAnsi="GHEA Grapalat" w:cs="Sylfaen"/>
          <w:sz w:val="20"/>
          <w:szCs w:val="20"/>
        </w:rPr>
      </w:pPr>
      <w:r w:rsidRPr="00E6597C">
        <w:rPr>
          <w:rFonts w:ascii="GHEA Grapalat" w:hAnsi="GHEA Grapalat" w:cs="Sylfaen"/>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 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E6597C">
        <w:rPr>
          <w:rFonts w:ascii="GHEA Grapalat" w:hAnsi="GHEA Grapalat" w:cs="Sylfaen"/>
          <w:sz w:val="20"/>
          <w:u w:val="single"/>
        </w:rPr>
        <w:tab/>
      </w:r>
      <w:r w:rsidRPr="00E6597C">
        <w:rPr>
          <w:rFonts w:ascii="GHEA Grapalat" w:hAnsi="GHEA Grapalat" w:cs="Sylfaen"/>
          <w:sz w:val="20"/>
          <w:u w:val="single"/>
        </w:rPr>
        <w:tab/>
        <w:t xml:space="preserve">        </w:t>
      </w:r>
      <w:r w:rsidRPr="00E6597C">
        <w:rPr>
          <w:rFonts w:ascii="GHEA Grapalat" w:hAnsi="GHEA Grapalat" w:cs="Sylfaen"/>
          <w:sz w:val="20"/>
        </w:rPr>
        <w:t>-ի</w:t>
      </w:r>
      <w:r w:rsidRPr="00E6597C">
        <w:rPr>
          <w:rFonts w:ascii="GHEA Grapalat" w:hAnsi="GHEA Grapalat" w:cs="Sylfaen"/>
        </w:rPr>
        <w:t xml:space="preserve"> </w:t>
      </w:r>
      <w:r w:rsidRPr="00E6597C">
        <w:rPr>
          <w:rFonts w:ascii="GHEA Grapalat" w:hAnsi="GHEA Grapalat" w:cs="Sylfaen"/>
          <w:sz w:val="20"/>
          <w:szCs w:val="20"/>
        </w:rPr>
        <w:t>(այսուհետ` Պատվիրատու)   և</w:t>
      </w:r>
      <w:r w:rsidRPr="00E6597C">
        <w:rPr>
          <w:rFonts w:ascii="GHEA Grapalat" w:hAnsi="GHEA Grapalat" w:cs="Sylfaen"/>
          <w:sz w:val="20"/>
          <w:szCs w:val="20"/>
          <w:lang w:val="hy-AM"/>
        </w:rPr>
        <w:t xml:space="preserve"> </w:t>
      </w:r>
      <w:r w:rsidRPr="00E6597C">
        <w:rPr>
          <w:rFonts w:ascii="GHEA Grapalat" w:hAnsi="GHEA Grapalat" w:cs="Sylfaen"/>
          <w:sz w:val="20"/>
          <w:u w:val="single"/>
        </w:rPr>
        <w:tab/>
      </w:r>
      <w:r w:rsidRPr="00E6597C">
        <w:rPr>
          <w:rFonts w:ascii="GHEA Grapalat" w:hAnsi="GHEA Grapalat" w:cs="Sylfaen"/>
          <w:sz w:val="20"/>
          <w:u w:val="single"/>
        </w:rPr>
        <w:tab/>
        <w:t xml:space="preserve">        </w:t>
      </w:r>
      <w:r w:rsidRPr="00E6597C">
        <w:rPr>
          <w:rFonts w:ascii="GHEA Grapalat" w:hAnsi="GHEA Grapalat" w:cs="Sylfaen"/>
          <w:sz w:val="20"/>
        </w:rPr>
        <w:t>-ի</w:t>
      </w:r>
    </w:p>
    <w:p w14:paraId="510D0D48" w14:textId="77777777" w:rsidR="00F02279" w:rsidRPr="00E6597C" w:rsidRDefault="00F02279" w:rsidP="00F02279">
      <w:pPr>
        <w:tabs>
          <w:tab w:val="left" w:pos="360"/>
          <w:tab w:val="left" w:pos="540"/>
        </w:tabs>
        <w:ind w:right="-360"/>
        <w:jc w:val="both"/>
        <w:rPr>
          <w:rFonts w:ascii="GHEA Grapalat" w:hAnsi="GHEA Grapalat" w:cs="Sylfaen"/>
          <w:sz w:val="12"/>
          <w:szCs w:val="12"/>
        </w:rPr>
      </w:pPr>
      <w:r w:rsidRPr="00E6597C">
        <w:rPr>
          <w:rFonts w:ascii="GHEA Grapalat" w:hAnsi="GHEA Grapalat" w:cs="Sylfaen"/>
        </w:rPr>
        <w:t xml:space="preserve">                                           </w:t>
      </w:r>
      <w:r w:rsidRPr="00E6597C">
        <w:rPr>
          <w:rFonts w:ascii="GHEA Grapalat" w:hAnsi="GHEA Grapalat" w:cs="Sylfaen"/>
          <w:sz w:val="12"/>
          <w:szCs w:val="12"/>
        </w:rPr>
        <w:t>Պատվիրատուի անունը                                                                                                 Կատարողի անունը</w:t>
      </w:r>
    </w:p>
    <w:p w14:paraId="7CC35ABE"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ատարող</w:t>
      </w:r>
      <w:r w:rsidRPr="00E6597C">
        <w:rPr>
          <w:rFonts w:ascii="GHEA Grapalat" w:hAnsi="GHEA Grapalat" w:cs="Sylfaen"/>
          <w:sz w:val="20"/>
          <w:szCs w:val="20"/>
          <w:lang w:val="hy-AM"/>
        </w:rPr>
        <w:t>)</w:t>
      </w:r>
      <w:r w:rsidRPr="00E6597C">
        <w:rPr>
          <w:rFonts w:ascii="GHEA Grapalat" w:hAnsi="GHEA Grapalat" w:cs="Sylfaen"/>
          <w:sz w:val="20"/>
          <w:szCs w:val="20"/>
        </w:rPr>
        <w:t xml:space="preserve"> միջև</w:t>
      </w:r>
      <w:r w:rsidRPr="00E6597C">
        <w:rPr>
          <w:rFonts w:ascii="GHEA Grapalat" w:hAnsi="GHEA Grapalat" w:cs="Sylfaen"/>
        </w:rPr>
        <w:t xml:space="preserve"> </w:t>
      </w:r>
      <w:r w:rsidRPr="00E6597C">
        <w:rPr>
          <w:rFonts w:ascii="GHEA Grapalat" w:hAnsi="GHEA Grapalat" w:cs="Sylfaen"/>
          <w:sz w:val="20"/>
        </w:rPr>
        <w:t xml:space="preserve">20     թ. </w:t>
      </w:r>
      <w:r w:rsidRPr="00E6597C">
        <w:rPr>
          <w:rFonts w:ascii="GHEA Grapalat" w:hAnsi="GHEA Grapalat" w:cs="Sylfaen"/>
          <w:sz w:val="20"/>
          <w:u w:val="single"/>
        </w:rPr>
        <w:tab/>
      </w:r>
      <w:r w:rsidRPr="00E6597C">
        <w:rPr>
          <w:rFonts w:ascii="GHEA Grapalat" w:hAnsi="GHEA Grapalat" w:cs="Sylfaen"/>
          <w:sz w:val="20"/>
          <w:u w:val="single"/>
        </w:rPr>
        <w:tab/>
      </w:r>
      <w:r w:rsidRPr="00E6597C">
        <w:rPr>
          <w:rFonts w:ascii="GHEA Grapalat" w:hAnsi="GHEA Grapalat" w:cs="Sylfaen"/>
          <w:sz w:val="20"/>
          <w:u w:val="single"/>
        </w:rPr>
        <w:tab/>
      </w:r>
      <w:r w:rsidRPr="00E6597C">
        <w:rPr>
          <w:rFonts w:ascii="GHEA Grapalat" w:hAnsi="GHEA Grapalat" w:cs="Sylfaen"/>
          <w:sz w:val="20"/>
          <w:u w:val="single"/>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D7D3830"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77E16B5E"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Կատարողը</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1DE0DE93" w14:textId="77777777" w:rsidR="00F02279" w:rsidRPr="00E6597C" w:rsidRDefault="00F02279" w:rsidP="00F02279">
      <w:pPr>
        <w:tabs>
          <w:tab w:val="left" w:pos="2972"/>
        </w:tabs>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3D23C3A6"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6C776C2"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2DA8321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15829C"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4406333"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52A952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7BF4CBA"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28955B31"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4D8364E"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5A7F718" w14:textId="77777777" w:rsidR="00F02279" w:rsidRPr="00E6597C" w:rsidRDefault="00F02279" w:rsidP="00545BDE">
            <w:pPr>
              <w:rPr>
                <w:rFonts w:ascii="GHEA Grapalat" w:hAnsi="GHEA Grapalat" w:cs="Sylfaen"/>
                <w:sz w:val="18"/>
                <w:szCs w:val="18"/>
                <w:lang w:val="ru-RU" w:eastAsia="ru-RU"/>
              </w:rPr>
            </w:pPr>
          </w:p>
        </w:tc>
      </w:tr>
      <w:tr w:rsidR="00F02279" w:rsidRPr="00E6597C" w14:paraId="48C7532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10EF62E6"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AB1D78A"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3A695A3" w14:textId="77777777" w:rsidR="00F02279" w:rsidRPr="00E6597C" w:rsidRDefault="00F02279" w:rsidP="00545BDE">
            <w:pPr>
              <w:rPr>
                <w:rFonts w:ascii="GHEA Grapalat" w:hAnsi="GHEA Grapalat" w:cs="Sylfaen"/>
                <w:sz w:val="18"/>
                <w:szCs w:val="18"/>
                <w:lang w:val="ru-RU" w:eastAsia="ru-RU"/>
              </w:rPr>
            </w:pPr>
          </w:p>
        </w:tc>
      </w:tr>
    </w:tbl>
    <w:p w14:paraId="21CDB6D8" w14:textId="77777777" w:rsidR="00F02279" w:rsidRPr="00E6597C" w:rsidRDefault="00F02279" w:rsidP="00F02279">
      <w:pPr>
        <w:tabs>
          <w:tab w:val="left" w:pos="360"/>
          <w:tab w:val="left" w:pos="540"/>
        </w:tabs>
        <w:jc w:val="both"/>
        <w:rPr>
          <w:rFonts w:ascii="GHEA Grapalat" w:hAnsi="GHEA Grapalat" w:cs="Sylfaen"/>
          <w:lang w:eastAsia="ru-RU"/>
        </w:rPr>
      </w:pPr>
    </w:p>
    <w:p w14:paraId="6BEC2E5E" w14:textId="77777777" w:rsidR="00F02279" w:rsidRPr="00E6597C" w:rsidRDefault="00F02279" w:rsidP="00F02279">
      <w:pPr>
        <w:tabs>
          <w:tab w:val="left" w:pos="360"/>
          <w:tab w:val="left" w:pos="540"/>
        </w:tabs>
        <w:jc w:val="both"/>
        <w:rPr>
          <w:rFonts w:ascii="GHEA Grapalat" w:hAnsi="GHEA Grapalat" w:cs="Sylfaen"/>
        </w:rPr>
      </w:pPr>
    </w:p>
    <w:p w14:paraId="5EBBCB4D" w14:textId="77777777" w:rsidR="00F02279" w:rsidRPr="00E6597C" w:rsidRDefault="00F02279" w:rsidP="00F02279">
      <w:pPr>
        <w:tabs>
          <w:tab w:val="left" w:pos="360"/>
          <w:tab w:val="left" w:pos="540"/>
        </w:tabs>
        <w:jc w:val="both"/>
        <w:rPr>
          <w:rFonts w:ascii="GHEA Grapalat" w:hAnsi="GHEA Grapalat" w:cs="Sylfaen"/>
          <w:lang w:val="hy-AM"/>
        </w:rPr>
      </w:pPr>
    </w:p>
    <w:p w14:paraId="65732C40"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0E7586F1" w14:textId="77777777" w:rsidR="00F02279" w:rsidRPr="00E6597C" w:rsidRDefault="00F02279" w:rsidP="00F02279">
      <w:pPr>
        <w:tabs>
          <w:tab w:val="left" w:pos="360"/>
          <w:tab w:val="left" w:pos="540"/>
        </w:tabs>
        <w:rPr>
          <w:rFonts w:ascii="GHEA Grapalat" w:hAnsi="GHEA Grapalat" w:cs="Sylfaen"/>
          <w:sz w:val="20"/>
          <w:szCs w:val="20"/>
          <w:lang w:val="hy-AM"/>
        </w:rPr>
      </w:pPr>
    </w:p>
    <w:p w14:paraId="4DC69069" w14:textId="77777777" w:rsidR="00F02279" w:rsidRPr="00E6597C" w:rsidRDefault="00F02279" w:rsidP="00F02279">
      <w:pPr>
        <w:jc w:val="center"/>
        <w:rPr>
          <w:rFonts w:ascii="GHEA Grapalat" w:hAnsi="GHEA Grapalat" w:cs="Sylfaen"/>
          <w:sz w:val="22"/>
          <w:szCs w:val="22"/>
          <w:lang w:val="hy-AM"/>
        </w:rPr>
      </w:pPr>
    </w:p>
    <w:p w14:paraId="559EE336" w14:textId="77777777" w:rsidR="00F02279" w:rsidRPr="00E6597C" w:rsidRDefault="00F02279" w:rsidP="00F02279">
      <w:pPr>
        <w:jc w:val="center"/>
        <w:rPr>
          <w:rFonts w:ascii="GHEA Grapalat" w:hAnsi="GHEA Grapalat" w:cs="Sylfaen"/>
          <w:sz w:val="14"/>
          <w:szCs w:val="14"/>
          <w:lang w:val="hy-AM"/>
        </w:rPr>
      </w:pPr>
    </w:p>
    <w:p w14:paraId="4B7F6B01" w14:textId="77777777" w:rsidR="00F02279" w:rsidRPr="00E6597C" w:rsidRDefault="00F02279" w:rsidP="00F02279">
      <w:pPr>
        <w:jc w:val="center"/>
        <w:rPr>
          <w:rFonts w:ascii="GHEA Grapalat" w:hAnsi="GHEA Grapalat" w:cs="Sylfaen"/>
          <w:sz w:val="22"/>
          <w:szCs w:val="22"/>
          <w:lang w:val="hy-AM"/>
        </w:rPr>
      </w:pPr>
    </w:p>
    <w:p w14:paraId="7238DDC7" w14:textId="77777777" w:rsidR="00F02279" w:rsidRPr="00E6597C" w:rsidRDefault="00F02279" w:rsidP="00F02279">
      <w:pPr>
        <w:jc w:val="center"/>
        <w:rPr>
          <w:rFonts w:ascii="GHEA Grapalat" w:hAnsi="GHEA Grapalat" w:cs="Sylfaen"/>
          <w:sz w:val="22"/>
          <w:szCs w:val="22"/>
        </w:rPr>
      </w:pPr>
      <w:r w:rsidRPr="00E6597C">
        <w:rPr>
          <w:rFonts w:ascii="GHEA Grapalat" w:hAnsi="GHEA Grapalat" w:cs="Sylfaen"/>
          <w:sz w:val="22"/>
          <w:szCs w:val="22"/>
        </w:rPr>
        <w:t>ԿՈՂՄԵՐԸ</w:t>
      </w:r>
    </w:p>
    <w:p w14:paraId="0AA10206" w14:textId="77777777" w:rsidR="00F02279" w:rsidRPr="00E6597C" w:rsidRDefault="00F02279" w:rsidP="00F02279">
      <w:pPr>
        <w:jc w:val="center"/>
        <w:rPr>
          <w:rFonts w:ascii="GHEA Grapalat" w:hAnsi="GHEA Grapalat" w:cs="Sylfaen"/>
          <w:sz w:val="22"/>
          <w:szCs w:val="22"/>
        </w:rPr>
      </w:pPr>
    </w:p>
    <w:p w14:paraId="5DD754DA" w14:textId="77777777" w:rsidR="00F02279" w:rsidRPr="00E6597C" w:rsidRDefault="00F02279" w:rsidP="00F02279">
      <w:pPr>
        <w:tabs>
          <w:tab w:val="left" w:pos="360"/>
          <w:tab w:val="left" w:pos="540"/>
        </w:tabs>
        <w:rPr>
          <w:rFonts w:ascii="GHEA Grapalat" w:hAnsi="GHEA Grapalat" w:cs="Sylfaen"/>
          <w:sz w:val="22"/>
          <w:szCs w:val="22"/>
        </w:rPr>
      </w:pPr>
    </w:p>
    <w:p w14:paraId="28DF23A3" w14:textId="77777777" w:rsidR="00F02279" w:rsidRPr="00E6597C"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E6597C" w14:paraId="52D5A8C2" w14:textId="77777777" w:rsidTr="00545BDE">
        <w:tc>
          <w:tcPr>
            <w:tcW w:w="4785" w:type="dxa"/>
          </w:tcPr>
          <w:p w14:paraId="1366E209" w14:textId="77777777" w:rsidR="00F02279" w:rsidRPr="00E6597C" w:rsidRDefault="00F02279" w:rsidP="00545BDE">
            <w:pPr>
              <w:tabs>
                <w:tab w:val="left" w:pos="360"/>
                <w:tab w:val="left" w:pos="540"/>
              </w:tabs>
              <w:jc w:val="center"/>
              <w:rPr>
                <w:rFonts w:ascii="GHEA Grapalat" w:hAnsi="GHEA Grapalat" w:cs="Sylfaen"/>
                <w:b/>
                <w:bCs/>
                <w:sz w:val="22"/>
                <w:szCs w:val="22"/>
                <w:lang w:eastAsia="ru-RU"/>
              </w:rPr>
            </w:pPr>
            <w:r w:rsidRPr="00E6597C">
              <w:rPr>
                <w:rFonts w:ascii="GHEA Grapalat" w:hAnsi="GHEA Grapalat" w:cs="Sylfaen"/>
                <w:b/>
                <w:bCs/>
                <w:sz w:val="22"/>
                <w:szCs w:val="22"/>
              </w:rPr>
              <w:t>Հանձնեց</w:t>
            </w:r>
          </w:p>
        </w:tc>
        <w:tc>
          <w:tcPr>
            <w:tcW w:w="5223" w:type="dxa"/>
          </w:tcPr>
          <w:p w14:paraId="6CFA2120" w14:textId="77777777" w:rsidR="00F02279" w:rsidRPr="00E6597C" w:rsidRDefault="00F02279" w:rsidP="00545BDE">
            <w:pPr>
              <w:tabs>
                <w:tab w:val="left" w:pos="360"/>
                <w:tab w:val="left" w:pos="540"/>
              </w:tabs>
              <w:jc w:val="center"/>
              <w:rPr>
                <w:rFonts w:ascii="GHEA Grapalat" w:hAnsi="GHEA Grapalat" w:cs="Sylfaen"/>
                <w:b/>
                <w:bCs/>
                <w:sz w:val="22"/>
                <w:szCs w:val="22"/>
                <w:lang w:eastAsia="ru-RU"/>
              </w:rPr>
            </w:pPr>
            <w:r w:rsidRPr="00E6597C">
              <w:rPr>
                <w:rFonts w:ascii="GHEA Grapalat" w:hAnsi="GHEA Grapalat" w:cs="Sylfaen"/>
                <w:b/>
                <w:bCs/>
                <w:sz w:val="22"/>
                <w:szCs w:val="22"/>
              </w:rPr>
              <w:t xml:space="preserve">        Ընդունեց</w:t>
            </w:r>
          </w:p>
        </w:tc>
      </w:tr>
    </w:tbl>
    <w:p w14:paraId="69B7F61D" w14:textId="77777777" w:rsidR="00F02279" w:rsidRPr="00E6597C" w:rsidRDefault="00F02279" w:rsidP="00F02279">
      <w:pPr>
        <w:tabs>
          <w:tab w:val="left" w:pos="360"/>
          <w:tab w:val="left" w:pos="540"/>
        </w:tabs>
        <w:rPr>
          <w:rFonts w:ascii="GHEA Grapalat" w:hAnsi="GHEA Grapalat" w:cs="Sylfaen"/>
          <w:sz w:val="20"/>
          <w:szCs w:val="20"/>
          <w:lang w:eastAsia="ru-RU"/>
        </w:rPr>
      </w:pPr>
      <w:r w:rsidRPr="00E6597C">
        <w:rPr>
          <w:rFonts w:ascii="GHEA Grapalat" w:hAnsi="GHEA Grapalat" w:cs="Sylfaen"/>
          <w:sz w:val="20"/>
          <w:szCs w:val="20"/>
          <w:lang w:eastAsia="ru-RU"/>
        </w:rPr>
        <w:t xml:space="preserve">                                                                                                  </w:t>
      </w:r>
      <w:proofErr w:type="gramStart"/>
      <w:r w:rsidRPr="00E6597C">
        <w:rPr>
          <w:rFonts w:ascii="GHEA Grapalat" w:hAnsi="GHEA Grapalat" w:cs="Sylfaen"/>
          <w:sz w:val="20"/>
          <w:szCs w:val="20"/>
          <w:lang w:eastAsia="ru-RU"/>
        </w:rPr>
        <w:t>հայտը</w:t>
      </w:r>
      <w:proofErr w:type="gramEnd"/>
      <w:r w:rsidRPr="00E6597C">
        <w:rPr>
          <w:rFonts w:ascii="GHEA Grapalat" w:hAnsi="GHEA Grapalat" w:cs="Sylfaen"/>
          <w:sz w:val="20"/>
          <w:szCs w:val="20"/>
          <w:lang w:eastAsia="ru-RU"/>
        </w:rPr>
        <w:t xml:space="preserve"> նախագծած ներկայացուցիչ`</w:t>
      </w:r>
    </w:p>
    <w:p w14:paraId="516995FE" w14:textId="77777777" w:rsidR="00F02279" w:rsidRPr="00E6597C"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7952B7DC" w14:textId="77777777" w:rsidTr="00545BDE">
        <w:trPr>
          <w:tblCellSpacing w:w="7" w:type="dxa"/>
          <w:jc w:val="center"/>
        </w:trPr>
        <w:tc>
          <w:tcPr>
            <w:tcW w:w="0" w:type="auto"/>
            <w:vAlign w:val="center"/>
          </w:tcPr>
          <w:p w14:paraId="5AAC1AD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178ECE0D"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5C838CA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3DB8E5BF"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384C1F90" w14:textId="77777777" w:rsidTr="00545BDE">
        <w:trPr>
          <w:tblCellSpacing w:w="7" w:type="dxa"/>
          <w:jc w:val="center"/>
        </w:trPr>
        <w:tc>
          <w:tcPr>
            <w:tcW w:w="0" w:type="auto"/>
            <w:vAlign w:val="center"/>
          </w:tcPr>
          <w:p w14:paraId="75646D3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28BE4E8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27D6E3B7"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79EA9B13"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5B63B44C" w14:textId="77777777" w:rsidR="00F02279" w:rsidRPr="00E6597C" w:rsidRDefault="00F02279" w:rsidP="00F02279">
      <w:pPr>
        <w:tabs>
          <w:tab w:val="left" w:pos="360"/>
          <w:tab w:val="left" w:pos="540"/>
        </w:tabs>
        <w:rPr>
          <w:rFonts w:ascii="Sylfaen" w:hAnsi="Sylfaen" w:cs="Sylfaen"/>
          <w:sz w:val="22"/>
          <w:szCs w:val="22"/>
          <w:lang w:val="hy-AM"/>
        </w:rPr>
      </w:pPr>
    </w:p>
    <w:p w14:paraId="1B08B169" w14:textId="5938B8E8" w:rsidR="00F02279" w:rsidRPr="00E6597C" w:rsidRDefault="00AB7AF9" w:rsidP="00F02279">
      <w:pPr>
        <w:rPr>
          <w:rFonts w:ascii="GHEA Grapalat" w:hAnsi="GHEA Grapalat"/>
        </w:rPr>
      </w:pPr>
      <w:r w:rsidRPr="00E6597C">
        <w:rPr>
          <w:rFonts w:ascii="GHEA Grapalat" w:hAnsi="GHEA Grapalat"/>
          <w:noProof/>
          <w:lang w:val="en-GB" w:eastAsia="en-GB"/>
        </w:rPr>
        <mc:AlternateContent>
          <mc:Choice Requires="wps">
            <w:drawing>
              <wp:anchor distT="0" distB="0" distL="114300" distR="114300" simplePos="0" relativeHeight="251656704" behindDoc="0" locked="0" layoutInCell="0" allowOverlap="1" wp14:anchorId="082E2C8F" wp14:editId="5DB08DB1">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1F144" w14:textId="77777777" w:rsidR="007A1402" w:rsidRPr="00CA4668" w:rsidRDefault="007A1402"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2E2C8F" id="Rectangle 110" o:spid="_x0000_s1026" style="position:absolute;margin-left:289pt;margin-top:3.95pt;width:189pt;height:1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7D21F144" w14:textId="77777777" w:rsidR="007A1402" w:rsidRPr="00CA4668" w:rsidRDefault="007A1402" w:rsidP="00F02279"/>
                  </w:txbxContent>
                </v:textbox>
              </v:rect>
            </w:pict>
          </mc:Fallback>
        </mc:AlternateContent>
      </w:r>
      <w:r w:rsidRPr="00E6597C">
        <w:rPr>
          <w:rFonts w:ascii="GHEA Grapalat" w:hAnsi="GHEA Grapalat"/>
          <w:noProof/>
          <w:lang w:val="en-GB" w:eastAsia="en-GB"/>
        </w:rPr>
        <mc:AlternateContent>
          <mc:Choice Requires="wps">
            <w:drawing>
              <wp:anchor distT="0" distB="0" distL="114300" distR="114300" simplePos="0" relativeHeight="251654656" behindDoc="0" locked="0" layoutInCell="0" allowOverlap="1" wp14:anchorId="6E700DC3" wp14:editId="60375F03">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A5910" w14:textId="77777777" w:rsidR="007A1402" w:rsidRPr="0026158D" w:rsidRDefault="007A1402"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700DC3" id="Rectangle 109" o:spid="_x0000_s1027" style="position:absolute;margin-left:1pt;margin-top:3.95pt;width:189pt;height:11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010A5910" w14:textId="77777777" w:rsidR="007A1402" w:rsidRPr="0026158D" w:rsidRDefault="007A1402" w:rsidP="00F02279">
                      <w:pPr>
                        <w:rPr>
                          <w:rFonts w:ascii="GHEA Grapalat" w:hAnsi="GHEA Grapalat"/>
                        </w:rPr>
                      </w:pPr>
                    </w:p>
                  </w:txbxContent>
                </v:textbox>
              </v:rect>
            </w:pict>
          </mc:Fallback>
        </mc:AlternateContent>
      </w:r>
    </w:p>
    <w:p w14:paraId="378ACEE7" w14:textId="77777777" w:rsidR="00F02279" w:rsidRPr="00E6597C" w:rsidRDefault="00F02279" w:rsidP="00F02279">
      <w:pPr>
        <w:rPr>
          <w:rFonts w:ascii="GHEA Grapalat" w:hAnsi="GHEA Grapalat"/>
        </w:rPr>
      </w:pPr>
    </w:p>
    <w:p w14:paraId="633051E0" w14:textId="77777777" w:rsidR="00F02279" w:rsidRPr="00E6597C" w:rsidRDefault="00F02279" w:rsidP="00F02279">
      <w:pPr>
        <w:rPr>
          <w:rFonts w:ascii="GHEA Grapalat" w:hAnsi="GHEA Grapalat"/>
        </w:rPr>
      </w:pPr>
    </w:p>
    <w:p w14:paraId="4FC1F609" w14:textId="77777777" w:rsidR="00F02279" w:rsidRPr="00E6597C" w:rsidRDefault="00F02279" w:rsidP="00F02279">
      <w:pPr>
        <w:jc w:val="right"/>
        <w:rPr>
          <w:rFonts w:ascii="GHEA Grapalat" w:hAnsi="GHEA Grapalat"/>
        </w:rPr>
      </w:pPr>
    </w:p>
    <w:p w14:paraId="5F08942E" w14:textId="77777777" w:rsidR="00F02279" w:rsidRPr="00E6597C" w:rsidRDefault="00F02279" w:rsidP="00F02279">
      <w:pPr>
        <w:jc w:val="right"/>
        <w:rPr>
          <w:rFonts w:ascii="GHEA Grapalat" w:hAnsi="GHEA Grapalat"/>
        </w:rPr>
      </w:pPr>
    </w:p>
    <w:p w14:paraId="67298B8A" w14:textId="77777777" w:rsidR="00F02279" w:rsidRPr="00E6597C" w:rsidRDefault="00F02279" w:rsidP="00F02279">
      <w:pPr>
        <w:jc w:val="right"/>
        <w:rPr>
          <w:rFonts w:ascii="GHEA Grapalat" w:hAnsi="GHEA Grapalat"/>
        </w:rPr>
      </w:pPr>
    </w:p>
    <w:p w14:paraId="3FDB1D60" w14:textId="77777777" w:rsidR="00F02279" w:rsidRPr="00E6597C" w:rsidRDefault="00F02279" w:rsidP="00F02279">
      <w:pPr>
        <w:jc w:val="right"/>
        <w:rPr>
          <w:rFonts w:ascii="GHEA Grapalat" w:hAnsi="GHEA Grapalat"/>
        </w:rPr>
      </w:pPr>
    </w:p>
    <w:p w14:paraId="5402C976" w14:textId="77777777" w:rsidR="00F02279" w:rsidRPr="00E6597C" w:rsidRDefault="00F02279" w:rsidP="00F02279">
      <w:pPr>
        <w:jc w:val="right"/>
        <w:rPr>
          <w:rFonts w:ascii="GHEA Grapalat" w:hAnsi="GHEA Grapalat"/>
        </w:rPr>
      </w:pPr>
    </w:p>
    <w:p w14:paraId="09F788B1" w14:textId="77777777" w:rsidR="00F02279" w:rsidRPr="00E6597C" w:rsidRDefault="00F02279" w:rsidP="00F02279">
      <w:pPr>
        <w:jc w:val="right"/>
        <w:rPr>
          <w:rFonts w:ascii="GHEA Grapalat" w:hAnsi="GHEA Grapalat"/>
        </w:rPr>
      </w:pPr>
    </w:p>
    <w:p w14:paraId="78439316" w14:textId="77777777" w:rsidR="00F02279" w:rsidRPr="00E6597C" w:rsidRDefault="00F02279" w:rsidP="00F02279">
      <w:pPr>
        <w:jc w:val="right"/>
        <w:rPr>
          <w:rFonts w:ascii="GHEA Grapalat" w:hAnsi="GHEA Grapalat"/>
        </w:rPr>
      </w:pPr>
    </w:p>
    <w:sectPr w:rsidR="00F02279" w:rsidRPr="00E6597C"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45CCA" w14:textId="77777777" w:rsidR="00C15FDD" w:rsidRDefault="00C15FDD">
      <w:r>
        <w:separator/>
      </w:r>
    </w:p>
  </w:endnote>
  <w:endnote w:type="continuationSeparator" w:id="0">
    <w:p w14:paraId="78B070A4" w14:textId="77777777" w:rsidR="00C15FDD" w:rsidRDefault="00C1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AC4F7" w14:textId="77777777" w:rsidR="00C15FDD" w:rsidRDefault="00C15FDD">
      <w:r>
        <w:separator/>
      </w:r>
    </w:p>
  </w:footnote>
  <w:footnote w:type="continuationSeparator" w:id="0">
    <w:p w14:paraId="7FA68185" w14:textId="77777777" w:rsidR="00C15FDD" w:rsidRDefault="00C15FDD">
      <w:r>
        <w:continuationSeparator/>
      </w:r>
    </w:p>
  </w:footnote>
  <w:footnote w:id="1">
    <w:p w14:paraId="0219C460" w14:textId="1CE1F111" w:rsidR="007A1402" w:rsidRPr="004B72E3" w:rsidRDefault="007A1402" w:rsidP="00F84B2C">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7A1402" w:rsidRPr="004B72E3" w:rsidRDefault="007A1402" w:rsidP="00F84B2C">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7A1402" w:rsidRPr="004B72E3" w:rsidRDefault="007A1402" w:rsidP="00F84B2C">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7A1402" w:rsidRPr="00F84B2C" w:rsidRDefault="007A1402">
      <w:pPr>
        <w:pStyle w:val="FootnoteText"/>
        <w:rPr>
          <w:rFonts w:asciiTheme="minorHAnsi" w:hAnsiTheme="minorHAnsi"/>
          <w:lang w:val="hy-AM"/>
        </w:rPr>
      </w:pPr>
    </w:p>
  </w:footnote>
  <w:footnote w:id="2">
    <w:p w14:paraId="04CE74F7" w14:textId="77777777" w:rsidR="007A1402" w:rsidRPr="005D7B02" w:rsidRDefault="007A1402"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7F69D908" w14:textId="77777777" w:rsidR="007A1402" w:rsidRPr="005D7B02" w:rsidRDefault="007A1402" w:rsidP="00D90E1A">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AB7F5AE" w14:textId="77777777" w:rsidR="007A1402" w:rsidRPr="005D7B02" w:rsidRDefault="007A1402" w:rsidP="00D90E1A">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E47CB4A" w14:textId="6202B0FF" w:rsidR="007A1402" w:rsidRPr="00D70570" w:rsidRDefault="007A1402">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3">
    <w:p w14:paraId="2AC3BE96" w14:textId="25E54823" w:rsidR="007A1402" w:rsidRPr="005D7B02" w:rsidRDefault="007A1402"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Եթե ՝</w:t>
      </w:r>
    </w:p>
    <w:p w14:paraId="32733970" w14:textId="77777777" w:rsidR="007A1402" w:rsidRPr="005D7B02" w:rsidRDefault="007A1402" w:rsidP="00D90E1A">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9EE085B" w14:textId="51F57009" w:rsidR="007A1402" w:rsidRPr="00D70570" w:rsidRDefault="007A1402" w:rsidP="00D70570">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4">
    <w:p w14:paraId="338986DE" w14:textId="21DD107F" w:rsidR="007A1402" w:rsidRPr="005D7B02" w:rsidRDefault="007A1402"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7A1402" w:rsidRPr="005D7B02" w:rsidRDefault="007A1402" w:rsidP="00D90E1A">
      <w:pPr>
        <w:pStyle w:val="FootnoteText"/>
        <w:rPr>
          <w:rFonts w:ascii="Times New Roman" w:hAnsi="Times New Roman"/>
          <w:vertAlign w:val="superscript"/>
          <w:lang w:val="hy-AM"/>
        </w:rPr>
      </w:pPr>
    </w:p>
    <w:p w14:paraId="3D87C98A" w14:textId="781E0A99" w:rsidR="007A1402" w:rsidRPr="00D90E1A" w:rsidRDefault="007A1402">
      <w:pPr>
        <w:pStyle w:val="FootnoteText"/>
        <w:rPr>
          <w:rFonts w:asciiTheme="minorHAnsi" w:hAnsiTheme="minorHAnsi"/>
          <w:lang w:val="hy-AM"/>
        </w:rPr>
      </w:pPr>
    </w:p>
  </w:footnote>
  <w:footnote w:id="5">
    <w:p w14:paraId="677D18E0" w14:textId="122DB75E" w:rsidR="007A1402" w:rsidRPr="00362394" w:rsidRDefault="007A1402">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6">
    <w:p w14:paraId="470CD661" w14:textId="77777777" w:rsidR="007A1402" w:rsidRDefault="007A1402" w:rsidP="00362394">
      <w:pPr>
        <w:rPr>
          <w:rFonts w:ascii="GHEA Grapalat" w:hAnsi="GHEA Grapalat"/>
          <w:i/>
          <w:sz w:val="16"/>
          <w:lang w:val="hy-AM"/>
        </w:rPr>
      </w:pPr>
      <w:r>
        <w:rPr>
          <w:rStyle w:val="FootnoteReference"/>
        </w:rPr>
        <w:footnoteRef/>
      </w:r>
      <w:r w:rsidRPr="00362394">
        <w:rPr>
          <w:lang w:val="hy-AM"/>
        </w:rPr>
        <w:t xml:space="preserve"> </w:t>
      </w:r>
      <w:r w:rsidRPr="005D7B02">
        <w:rPr>
          <w:rFonts w:ascii="GHEA Grapalat" w:hAnsi="GHEA Grapalat"/>
          <w:i/>
          <w:sz w:val="16"/>
          <w:lang w:val="hy-AM"/>
        </w:rPr>
        <w:t>Կատարողը կարող է հրաժարվել առաջարկված կանխավճարից կամ դրա մի մասից: Ընդ որում կնքվելիք պայմանագրում կանխավճարը սահմանվում է Պատվիրատուի և Կատարողի միջև համաձայնեցված չափով: Եթե պայմանագրով չի նախատեսվում կանխավճարի հատկացում, ապա սույն կետը հանվում է նախագծից:</w:t>
      </w:r>
    </w:p>
    <w:p w14:paraId="6841D492" w14:textId="44F6B1B9" w:rsidR="007A1402" w:rsidRPr="00362394" w:rsidRDefault="007A1402">
      <w:pPr>
        <w:pStyle w:val="FootnoteText"/>
        <w:rPr>
          <w:rFonts w:asciiTheme="minorHAnsi" w:hAnsiTheme="minorHAnsi"/>
          <w:lang w:val="hy-AM"/>
        </w:rPr>
      </w:pPr>
    </w:p>
  </w:footnote>
  <w:footnote w:id="7">
    <w:p w14:paraId="526C17D1" w14:textId="5049FB2D" w:rsidR="007A1402" w:rsidRPr="00385051" w:rsidRDefault="007A1402" w:rsidP="00412D6A">
      <w:pPr>
        <w:rPr>
          <w:rFonts w:ascii="GHEA Grapalat" w:hAnsi="GHEA Grapalat"/>
          <w:i/>
          <w:sz w:val="16"/>
          <w:lang w:val="hy-AM"/>
        </w:rPr>
      </w:pPr>
      <w:r>
        <w:rPr>
          <w:rStyle w:val="FootnoteReference"/>
        </w:rPr>
        <w:footnoteRef/>
      </w:r>
      <w:r w:rsidRPr="00412D6A">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09AF74D7" w14:textId="5526F404" w:rsidR="007A1402" w:rsidRPr="00412D6A" w:rsidRDefault="007A1402">
      <w:pPr>
        <w:pStyle w:val="FootnoteText"/>
        <w:rPr>
          <w:rFonts w:asciiTheme="minorHAnsi" w:hAnsiTheme="minorHAnsi"/>
          <w:lang w:val="hy-AM"/>
        </w:rPr>
      </w:pPr>
    </w:p>
  </w:footnote>
  <w:footnote w:id="8">
    <w:p w14:paraId="0BA45BE9" w14:textId="77777777" w:rsidR="007A1402" w:rsidRPr="005D7B02" w:rsidRDefault="007A1402" w:rsidP="00412D6A">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45128F1" w14:textId="6D9C0977" w:rsidR="007A1402" w:rsidRPr="00412D6A" w:rsidRDefault="007A1402" w:rsidP="00412D6A">
      <w:pPr>
        <w:pStyle w:val="FootnoteText"/>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9">
    <w:p w14:paraId="07A6EF2A" w14:textId="53F800BF" w:rsidR="007A1402" w:rsidRPr="009111E6" w:rsidRDefault="007A1402">
      <w:pPr>
        <w:pStyle w:val="FootnoteText"/>
        <w:rPr>
          <w:rFonts w:asciiTheme="minorHAnsi" w:hAnsiTheme="minorHAnsi"/>
        </w:rPr>
      </w:pPr>
      <w:r>
        <w:rPr>
          <w:rStyle w:val="FootnoteReference"/>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14:paraId="5003E0EE" w14:textId="79A63B2B" w:rsidR="007A1402" w:rsidRPr="009111E6" w:rsidRDefault="007A1402">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ենթակապալի պայմանագիր կնքելու միջոցով:</w:t>
      </w:r>
    </w:p>
  </w:footnote>
  <w:footnote w:id="11">
    <w:p w14:paraId="5129DC30" w14:textId="5656E4DD" w:rsidR="007A1402" w:rsidRPr="009111E6" w:rsidRDefault="007A1402">
      <w:pPr>
        <w:pStyle w:val="FootnoteText"/>
        <w:rPr>
          <w:rFonts w:asciiTheme="minorHAnsi" w:hAnsiTheme="minorHAnsi"/>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2">
    <w:p w14:paraId="5D6353CA" w14:textId="6D0AAEC4" w:rsidR="007A1402" w:rsidRPr="009111E6" w:rsidRDefault="007A1402">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5D7B02">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9AC594F"/>
    <w:multiLevelType w:val="hybridMultilevel"/>
    <w:tmpl w:val="6D52696A"/>
    <w:lvl w:ilvl="0" w:tplc="901C113C">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CF0333E"/>
    <w:multiLevelType w:val="hybridMultilevel"/>
    <w:tmpl w:val="4348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6DFD5F7A"/>
    <w:multiLevelType w:val="hybridMultilevel"/>
    <w:tmpl w:val="70B8DEFE"/>
    <w:lvl w:ilvl="0" w:tplc="4272779E">
      <w:numFmt w:val="bullet"/>
      <w:lvlText w:val="-"/>
      <w:lvlJc w:val="left"/>
      <w:pPr>
        <w:ind w:left="510" w:hanging="360"/>
      </w:pPr>
      <w:rPr>
        <w:rFonts w:ascii="Calibri" w:eastAsiaTheme="minorHAnsi" w:hAnsi="Calibri" w:cs="Calibri" w:hint="default"/>
      </w:rPr>
    </w:lvl>
    <w:lvl w:ilvl="1" w:tplc="04190003">
      <w:start w:val="1"/>
      <w:numFmt w:val="bullet"/>
      <w:lvlText w:val="o"/>
      <w:lvlJc w:val="left"/>
      <w:pPr>
        <w:ind w:left="1230" w:hanging="360"/>
      </w:pPr>
      <w:rPr>
        <w:rFonts w:ascii="Courier New" w:hAnsi="Courier New" w:cs="Courier New" w:hint="default"/>
      </w:rPr>
    </w:lvl>
    <w:lvl w:ilvl="2" w:tplc="04190005">
      <w:start w:val="1"/>
      <w:numFmt w:val="bullet"/>
      <w:lvlText w:val=""/>
      <w:lvlJc w:val="left"/>
      <w:pPr>
        <w:ind w:left="1950" w:hanging="360"/>
      </w:pPr>
      <w:rPr>
        <w:rFonts w:ascii="Wingdings" w:hAnsi="Wingdings" w:hint="default"/>
      </w:rPr>
    </w:lvl>
    <w:lvl w:ilvl="3" w:tplc="04190001">
      <w:start w:val="1"/>
      <w:numFmt w:val="bullet"/>
      <w:lvlText w:val=""/>
      <w:lvlJc w:val="left"/>
      <w:pPr>
        <w:ind w:left="2670" w:hanging="360"/>
      </w:pPr>
      <w:rPr>
        <w:rFonts w:ascii="Symbol" w:hAnsi="Symbol" w:hint="default"/>
      </w:rPr>
    </w:lvl>
    <w:lvl w:ilvl="4" w:tplc="04190003">
      <w:start w:val="1"/>
      <w:numFmt w:val="bullet"/>
      <w:lvlText w:val="o"/>
      <w:lvlJc w:val="left"/>
      <w:pPr>
        <w:ind w:left="3390" w:hanging="360"/>
      </w:pPr>
      <w:rPr>
        <w:rFonts w:ascii="Courier New" w:hAnsi="Courier New" w:cs="Courier New" w:hint="default"/>
      </w:rPr>
    </w:lvl>
    <w:lvl w:ilvl="5" w:tplc="04190005">
      <w:start w:val="1"/>
      <w:numFmt w:val="bullet"/>
      <w:lvlText w:val=""/>
      <w:lvlJc w:val="left"/>
      <w:pPr>
        <w:ind w:left="4110" w:hanging="360"/>
      </w:pPr>
      <w:rPr>
        <w:rFonts w:ascii="Wingdings" w:hAnsi="Wingdings" w:hint="default"/>
      </w:rPr>
    </w:lvl>
    <w:lvl w:ilvl="6" w:tplc="04190001">
      <w:start w:val="1"/>
      <w:numFmt w:val="bullet"/>
      <w:lvlText w:val=""/>
      <w:lvlJc w:val="left"/>
      <w:pPr>
        <w:ind w:left="4830" w:hanging="360"/>
      </w:pPr>
      <w:rPr>
        <w:rFonts w:ascii="Symbol" w:hAnsi="Symbol" w:hint="default"/>
      </w:rPr>
    </w:lvl>
    <w:lvl w:ilvl="7" w:tplc="04190003">
      <w:start w:val="1"/>
      <w:numFmt w:val="bullet"/>
      <w:lvlText w:val="o"/>
      <w:lvlJc w:val="left"/>
      <w:pPr>
        <w:ind w:left="5550" w:hanging="360"/>
      </w:pPr>
      <w:rPr>
        <w:rFonts w:ascii="Courier New" w:hAnsi="Courier New" w:cs="Courier New" w:hint="default"/>
      </w:rPr>
    </w:lvl>
    <w:lvl w:ilvl="8" w:tplc="04190005">
      <w:start w:val="1"/>
      <w:numFmt w:val="bullet"/>
      <w:lvlText w:val=""/>
      <w:lvlJc w:val="left"/>
      <w:pPr>
        <w:ind w:left="6270" w:hanging="360"/>
      </w:pPr>
      <w:rPr>
        <w:rFonts w:ascii="Wingdings" w:hAnsi="Wingding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7"/>
  </w:num>
  <w:num w:numId="16">
    <w:abstractNumId w:val="15"/>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9"/>
  </w:num>
  <w:num w:numId="29">
    <w:abstractNumId w:val="8"/>
  </w:num>
  <w:num w:numId="30">
    <w:abstractNumId w:val="13"/>
  </w:num>
  <w:num w:numId="31">
    <w:abstractNumId w:val="20"/>
  </w:num>
  <w:num w:numId="32">
    <w:abstractNumId w:val="26"/>
  </w:num>
  <w:num w:numId="33">
    <w:abstractNumId w:val="10"/>
  </w:num>
  <w:num w:numId="34">
    <w:abstractNumId w:val="1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3C1B"/>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D13"/>
    <w:rsid w:val="00111989"/>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4B"/>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855"/>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3E89"/>
    <w:rsid w:val="001D5FF7"/>
    <w:rsid w:val="001D6531"/>
    <w:rsid w:val="001D7228"/>
    <w:rsid w:val="001D74FA"/>
    <w:rsid w:val="001D78C5"/>
    <w:rsid w:val="001E0216"/>
    <w:rsid w:val="001E17BA"/>
    <w:rsid w:val="001E2794"/>
    <w:rsid w:val="001E2814"/>
    <w:rsid w:val="001E3A13"/>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0F3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4F1"/>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3795D"/>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C34"/>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65F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25BB"/>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4E44"/>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45C0"/>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E7357"/>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17C9"/>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95A"/>
    <w:rsid w:val="005A7FD2"/>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E3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5F17"/>
    <w:rsid w:val="00606328"/>
    <w:rsid w:val="0060652B"/>
    <w:rsid w:val="00606683"/>
    <w:rsid w:val="00606B84"/>
    <w:rsid w:val="0060715C"/>
    <w:rsid w:val="00611253"/>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5E3"/>
    <w:rsid w:val="00647B5C"/>
    <w:rsid w:val="00650073"/>
    <w:rsid w:val="00650458"/>
    <w:rsid w:val="006505D2"/>
    <w:rsid w:val="0065135F"/>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80"/>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52DF"/>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370D"/>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2092"/>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402"/>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3BC9"/>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87D83"/>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2F43"/>
    <w:rsid w:val="008B4DB1"/>
    <w:rsid w:val="008B4FDA"/>
    <w:rsid w:val="008B5A23"/>
    <w:rsid w:val="008B73CD"/>
    <w:rsid w:val="008C0E12"/>
    <w:rsid w:val="008C17DA"/>
    <w:rsid w:val="008C343E"/>
    <w:rsid w:val="008C353D"/>
    <w:rsid w:val="008C417C"/>
    <w:rsid w:val="008C5FC1"/>
    <w:rsid w:val="008C6217"/>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4CF"/>
    <w:rsid w:val="0091590A"/>
    <w:rsid w:val="009160C2"/>
    <w:rsid w:val="00916A53"/>
    <w:rsid w:val="00916EDA"/>
    <w:rsid w:val="00917234"/>
    <w:rsid w:val="0091775C"/>
    <w:rsid w:val="00917FAA"/>
    <w:rsid w:val="00920009"/>
    <w:rsid w:val="00920522"/>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3D3B"/>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C13"/>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564F"/>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2F7"/>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4D6"/>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3CC0"/>
    <w:rsid w:val="00B84F37"/>
    <w:rsid w:val="00B853BF"/>
    <w:rsid w:val="00B8636F"/>
    <w:rsid w:val="00B86BCB"/>
    <w:rsid w:val="00B9100A"/>
    <w:rsid w:val="00B925B0"/>
    <w:rsid w:val="00B941D0"/>
    <w:rsid w:val="00B954EF"/>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5FDD"/>
    <w:rsid w:val="00C16602"/>
    <w:rsid w:val="00C16F3F"/>
    <w:rsid w:val="00C17414"/>
    <w:rsid w:val="00C207A1"/>
    <w:rsid w:val="00C20953"/>
    <w:rsid w:val="00C21505"/>
    <w:rsid w:val="00C2151D"/>
    <w:rsid w:val="00C22421"/>
    <w:rsid w:val="00C22A1B"/>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17F"/>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B28"/>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2D8A"/>
    <w:rsid w:val="00D7354F"/>
    <w:rsid w:val="00D73C9C"/>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87E"/>
    <w:rsid w:val="00DE7B31"/>
    <w:rsid w:val="00DE7F8F"/>
    <w:rsid w:val="00DF0AFE"/>
    <w:rsid w:val="00DF11C4"/>
    <w:rsid w:val="00DF1625"/>
    <w:rsid w:val="00DF19A1"/>
    <w:rsid w:val="00DF2FEF"/>
    <w:rsid w:val="00DF5182"/>
    <w:rsid w:val="00DF68A6"/>
    <w:rsid w:val="00E01503"/>
    <w:rsid w:val="00E020C1"/>
    <w:rsid w:val="00E02F60"/>
    <w:rsid w:val="00E038DA"/>
    <w:rsid w:val="00E04066"/>
    <w:rsid w:val="00E040F0"/>
    <w:rsid w:val="00E04589"/>
    <w:rsid w:val="00E045AE"/>
    <w:rsid w:val="00E046C2"/>
    <w:rsid w:val="00E049FC"/>
    <w:rsid w:val="00E04FA9"/>
    <w:rsid w:val="00E05F32"/>
    <w:rsid w:val="00E06BB6"/>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6BC"/>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68AC"/>
    <w:rsid w:val="00F27411"/>
    <w:rsid w:val="00F2770D"/>
    <w:rsid w:val="00F27778"/>
    <w:rsid w:val="00F339E3"/>
    <w:rsid w:val="00F36C6A"/>
    <w:rsid w:val="00F36E1F"/>
    <w:rsid w:val="00F377C0"/>
    <w:rsid w:val="00F37F2C"/>
    <w:rsid w:val="00F403A5"/>
    <w:rsid w:val="00F406AC"/>
    <w:rsid w:val="00F40D4D"/>
    <w:rsid w:val="00F4140F"/>
    <w:rsid w:val="00F420A3"/>
    <w:rsid w:val="00F4395E"/>
    <w:rsid w:val="00F449C0"/>
    <w:rsid w:val="00F44EC7"/>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0CBE"/>
    <w:rsid w:val="00F914CF"/>
    <w:rsid w:val="00F930CD"/>
    <w:rsid w:val="00F932ED"/>
    <w:rsid w:val="00F9448B"/>
    <w:rsid w:val="00F954E8"/>
    <w:rsid w:val="00F96621"/>
    <w:rsid w:val="00F97D3E"/>
    <w:rsid w:val="00FA0498"/>
    <w:rsid w:val="00FA0767"/>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29B"/>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5B0D"/>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952874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9A89-BCF6-4598-AAE4-D1DBA340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63</Pages>
  <Words>20809</Words>
  <Characters>118612</Characters>
  <Application>Microsoft Office Word</Application>
  <DocSecurity>0</DocSecurity>
  <Lines>988</Lines>
  <Paragraphs>278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139143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Alisa Nikolayan</cp:lastModifiedBy>
  <cp:revision>70</cp:revision>
  <cp:lastPrinted>2018-02-16T07:12:00Z</cp:lastPrinted>
  <dcterms:created xsi:type="dcterms:W3CDTF">2024-02-09T09:09:00Z</dcterms:created>
  <dcterms:modified xsi:type="dcterms:W3CDTF">2025-01-13T06:52:00Z</dcterms:modified>
</cp:coreProperties>
</file>